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517" w:rsidRPr="001D368F" w:rsidRDefault="005A1517" w:rsidP="005A1517">
      <w:pPr>
        <w:jc w:val="right"/>
        <w:rPr>
          <w:rFonts w:ascii="CarolinaBar-B39-25F2" w:hAnsi="CarolinaBar-B39-25F2"/>
          <w:color w:val="000000"/>
          <w:sz w:val="36"/>
          <w:szCs w:val="36"/>
        </w:rPr>
      </w:pPr>
      <w:r w:rsidRPr="001D368F">
        <w:rPr>
          <w:rFonts w:ascii="CarolinaBar-B39-25F2" w:hAnsi="CarolinaBar-B39-25F2"/>
          <w:color w:val="000000"/>
          <w:sz w:val="36"/>
          <w:szCs w:val="36"/>
        </w:rPr>
        <w:t>*P/</w:t>
      </w:r>
      <w:bookmarkStart w:id="0" w:name="jop"/>
      <w:r w:rsidRPr="001D368F">
        <w:rPr>
          <w:rFonts w:ascii="CarolinaBar-B39-25F2" w:hAnsi="CarolinaBar-B39-25F2"/>
          <w:color w:val="000000"/>
          <w:sz w:val="36"/>
          <w:szCs w:val="36"/>
        </w:rPr>
        <w:t>7790231</w:t>
      </w:r>
      <w:bookmarkEnd w:id="0"/>
      <w:r w:rsidRPr="001D368F">
        <w:rPr>
          <w:rFonts w:ascii="CarolinaBar-B39-25F2" w:hAnsi="CarolinaBar-B39-25F2"/>
          <w:color w:val="000000"/>
          <w:sz w:val="36"/>
          <w:szCs w:val="36"/>
        </w:rPr>
        <w:t>*</w:t>
      </w:r>
    </w:p>
    <w:p w:rsidR="005A1517" w:rsidRDefault="005A1517" w:rsidP="005A1517">
      <w:pPr>
        <w:jc w:val="right"/>
        <w:rPr>
          <w:rFonts w:ascii="Arial" w:hAnsi="Arial" w:cs="Arial"/>
          <w:b/>
        </w:rPr>
      </w:pPr>
    </w:p>
    <w:p w:rsidR="005A1517" w:rsidRPr="002578CC" w:rsidRDefault="005A1517" w:rsidP="005A1517">
      <w:pPr>
        <w:jc w:val="right"/>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5157470</wp:posOffset>
            </wp:positionH>
            <wp:positionV relativeFrom="paragraph">
              <wp:posOffset>61595</wp:posOffset>
            </wp:positionV>
            <wp:extent cx="706755" cy="1175385"/>
            <wp:effectExtent l="0" t="0" r="0" b="5715"/>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75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53340</wp:posOffset>
            </wp:positionH>
            <wp:positionV relativeFrom="paragraph">
              <wp:posOffset>144145</wp:posOffset>
            </wp:positionV>
            <wp:extent cx="648970" cy="828040"/>
            <wp:effectExtent l="0" t="0" r="0" b="0"/>
            <wp:wrapNone/>
            <wp:docPr id="5" name="Slika 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r:link="rId9">
                      <a:extLst>
                        <a:ext uri="{28A0092B-C50C-407E-A947-70E740481C1C}">
                          <a14:useLocalDpi xmlns:a14="http://schemas.microsoft.com/office/drawing/2010/main" val="0"/>
                        </a:ext>
                      </a:extLst>
                    </a:blip>
                    <a:srcRect r="142" b="111"/>
                    <a:stretch>
                      <a:fillRect/>
                    </a:stretch>
                  </pic:blipFill>
                  <pic:spPr bwMode="auto">
                    <a:xfrm>
                      <a:off x="0" y="0"/>
                      <a:ext cx="64897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517" w:rsidRPr="002578CC" w:rsidRDefault="005A1517" w:rsidP="005A1517">
      <w:pPr>
        <w:spacing w:before="120"/>
        <w:jc w:val="center"/>
        <w:rPr>
          <w:rFonts w:ascii="Arial" w:hAnsi="Arial" w:cs="Arial"/>
          <w:b/>
        </w:rPr>
      </w:pPr>
    </w:p>
    <w:p w:rsidR="005A1517" w:rsidRPr="002578CC" w:rsidRDefault="005A1517" w:rsidP="005A1517">
      <w:pPr>
        <w:spacing w:before="120"/>
        <w:jc w:val="center"/>
        <w:rPr>
          <w:rFonts w:ascii="Arial" w:hAnsi="Arial" w:cs="Arial"/>
          <w:b/>
        </w:rPr>
      </w:pPr>
      <w:r w:rsidRPr="002578CC">
        <w:rPr>
          <w:rFonts w:ascii="Arial" w:hAnsi="Arial" w:cs="Arial"/>
          <w:b/>
        </w:rPr>
        <w:t>REPUBLIKA HRVATSKA</w:t>
      </w:r>
    </w:p>
    <w:p w:rsidR="005A1517" w:rsidRPr="002578CC" w:rsidRDefault="005A1517" w:rsidP="005A1517">
      <w:pPr>
        <w:spacing w:before="120"/>
        <w:jc w:val="center"/>
        <w:rPr>
          <w:rFonts w:ascii="Arial" w:hAnsi="Arial" w:cs="Arial"/>
          <w:b/>
        </w:rPr>
      </w:pPr>
      <w:r w:rsidRPr="002578CC">
        <w:rPr>
          <w:rFonts w:ascii="Arial" w:hAnsi="Arial" w:cs="Arial"/>
          <w:b/>
        </w:rPr>
        <w:t xml:space="preserve">MINISTARSTVO POLJOPRIVREDE </w:t>
      </w:r>
    </w:p>
    <w:p w:rsidR="005A1517" w:rsidRPr="002578CC" w:rsidRDefault="005A1517" w:rsidP="005A1517">
      <w:pPr>
        <w:spacing w:before="120"/>
        <w:rPr>
          <w:rFonts w:ascii="Arial" w:hAnsi="Arial" w:cs="Arial"/>
        </w:rPr>
      </w:pPr>
    </w:p>
    <w:p w:rsidR="005A1517" w:rsidRPr="002578CC" w:rsidRDefault="005A1517" w:rsidP="005A1517">
      <w:pPr>
        <w:rPr>
          <w:rFonts w:ascii="Arial" w:hAnsi="Arial" w:cs="Arial"/>
        </w:rPr>
      </w:pPr>
      <w:r w:rsidRPr="002578CC">
        <w:rPr>
          <w:rFonts w:ascii="Arial" w:hAnsi="Arial" w:cs="Arial"/>
        </w:rPr>
        <w:t>Ulica grada Vukovara 78</w:t>
      </w:r>
    </w:p>
    <w:p w:rsidR="005A1517" w:rsidRPr="002578CC" w:rsidRDefault="005A1517" w:rsidP="005A1517">
      <w:pPr>
        <w:rPr>
          <w:rFonts w:ascii="Arial" w:hAnsi="Arial" w:cs="Arial"/>
        </w:rPr>
      </w:pPr>
      <w:r w:rsidRPr="002578CC">
        <w:rPr>
          <w:rFonts w:ascii="Arial" w:hAnsi="Arial" w:cs="Arial"/>
        </w:rPr>
        <w:t>10000 Zagreb</w:t>
      </w:r>
    </w:p>
    <w:p w:rsidR="005A1517" w:rsidRPr="002578CC" w:rsidRDefault="005A1517" w:rsidP="005A1517">
      <w:pPr>
        <w:spacing w:before="120"/>
        <w:rPr>
          <w:rFonts w:ascii="Arial" w:hAnsi="Arial" w:cs="Arial"/>
        </w:rPr>
      </w:pPr>
    </w:p>
    <w:p w:rsidR="005A1517" w:rsidRDefault="005A1517" w:rsidP="005A1517">
      <w:pPr>
        <w:spacing w:before="120"/>
        <w:jc w:val="center"/>
        <w:rPr>
          <w:rFonts w:ascii="Arial" w:hAnsi="Arial" w:cs="Arial"/>
          <w:b/>
        </w:rPr>
      </w:pPr>
    </w:p>
    <w:p w:rsidR="005A1517" w:rsidRPr="002578CC" w:rsidRDefault="005A1517" w:rsidP="005A1517">
      <w:pPr>
        <w:spacing w:before="120"/>
        <w:jc w:val="center"/>
        <w:rPr>
          <w:rFonts w:ascii="Arial" w:hAnsi="Arial" w:cs="Arial"/>
          <w:b/>
        </w:rPr>
      </w:pPr>
    </w:p>
    <w:p w:rsidR="005A1517" w:rsidRDefault="005A1517" w:rsidP="005A1517">
      <w:pPr>
        <w:spacing w:before="120"/>
        <w:jc w:val="center"/>
        <w:rPr>
          <w:rFonts w:ascii="Arial" w:hAnsi="Arial" w:cs="Arial"/>
          <w:b/>
        </w:rPr>
      </w:pPr>
      <w:r w:rsidRPr="002578CC">
        <w:rPr>
          <w:rFonts w:ascii="Arial" w:hAnsi="Arial" w:cs="Arial"/>
          <w:b/>
        </w:rPr>
        <w:t xml:space="preserve">STRATEŠKI PLAN </w:t>
      </w:r>
      <w:r>
        <w:rPr>
          <w:rFonts w:ascii="Arial" w:hAnsi="Arial" w:cs="Arial"/>
          <w:b/>
        </w:rPr>
        <w:t xml:space="preserve"> </w:t>
      </w:r>
    </w:p>
    <w:p w:rsidR="005A1517" w:rsidRDefault="005A1517" w:rsidP="005A1517">
      <w:pPr>
        <w:spacing w:before="120"/>
        <w:jc w:val="center"/>
        <w:rPr>
          <w:rFonts w:ascii="Arial" w:hAnsi="Arial" w:cs="Arial"/>
        </w:rPr>
      </w:pPr>
      <w:r w:rsidRPr="002578CC">
        <w:rPr>
          <w:rFonts w:ascii="Arial" w:hAnsi="Arial" w:cs="Arial"/>
          <w:b/>
        </w:rPr>
        <w:t>MINISTARSTVA POLJOPRIVREDE</w:t>
      </w:r>
      <w:r>
        <w:rPr>
          <w:rFonts w:ascii="Arial" w:hAnsi="Arial" w:cs="Arial"/>
        </w:rPr>
        <w:t xml:space="preserve"> </w:t>
      </w:r>
    </w:p>
    <w:p w:rsidR="005A1517" w:rsidRPr="00223AA7" w:rsidRDefault="005A1517" w:rsidP="005A1517">
      <w:pPr>
        <w:spacing w:before="120"/>
        <w:jc w:val="center"/>
        <w:rPr>
          <w:rFonts w:ascii="Arial" w:hAnsi="Arial" w:cs="Arial"/>
          <w:b/>
        </w:rPr>
      </w:pPr>
      <w:r>
        <w:rPr>
          <w:rFonts w:ascii="Arial" w:hAnsi="Arial" w:cs="Arial"/>
          <w:b/>
        </w:rPr>
        <w:t>za razdoblje 2020</w:t>
      </w:r>
      <w:r w:rsidRPr="002578CC">
        <w:rPr>
          <w:rFonts w:ascii="Arial" w:hAnsi="Arial" w:cs="Arial"/>
          <w:b/>
        </w:rPr>
        <w:t>. –</w:t>
      </w:r>
      <w:r>
        <w:rPr>
          <w:rFonts w:ascii="Arial" w:hAnsi="Arial" w:cs="Arial"/>
          <w:b/>
        </w:rPr>
        <w:t xml:space="preserve"> 2022</w:t>
      </w:r>
      <w:r w:rsidRPr="002578CC">
        <w:rPr>
          <w:rFonts w:ascii="Arial" w:hAnsi="Arial" w:cs="Arial"/>
          <w:b/>
        </w:rPr>
        <w:t>.</w:t>
      </w:r>
      <w:r>
        <w:rPr>
          <w:rFonts w:ascii="Arial" w:hAnsi="Arial" w:cs="Arial"/>
          <w:b/>
        </w:rPr>
        <w:t xml:space="preserve"> </w:t>
      </w:r>
    </w:p>
    <w:p w:rsidR="005A1517" w:rsidRPr="002578CC" w:rsidRDefault="005A1517" w:rsidP="005A1517">
      <w:pPr>
        <w:spacing w:before="120"/>
        <w:jc w:val="center"/>
        <w:rPr>
          <w:rFonts w:ascii="Arial" w:hAnsi="Arial" w:cs="Arial"/>
          <w:b/>
        </w:rPr>
      </w:pPr>
    </w:p>
    <w:p w:rsidR="005A1517" w:rsidRPr="002578CC" w:rsidRDefault="005A1517" w:rsidP="005A1517">
      <w:pPr>
        <w:spacing w:before="120"/>
        <w:rPr>
          <w:rFonts w:ascii="Arial" w:hAnsi="Arial" w:cs="Arial"/>
          <w:b/>
        </w:rPr>
      </w:pPr>
    </w:p>
    <w:p w:rsidR="005A1517" w:rsidRDefault="005A1517" w:rsidP="005A1517">
      <w:pPr>
        <w:spacing w:before="120"/>
        <w:jc w:val="center"/>
        <w:rPr>
          <w:rFonts w:ascii="Arial" w:hAnsi="Arial" w:cs="Arial"/>
          <w:b/>
        </w:rPr>
      </w:pPr>
    </w:p>
    <w:p w:rsidR="005A1517" w:rsidRDefault="005A1517" w:rsidP="005A1517">
      <w:pPr>
        <w:spacing w:before="120"/>
        <w:jc w:val="center"/>
        <w:rPr>
          <w:rFonts w:ascii="Arial" w:hAnsi="Arial" w:cs="Arial"/>
          <w:b/>
        </w:rPr>
      </w:pPr>
    </w:p>
    <w:p w:rsidR="005A1517" w:rsidRDefault="005A1517" w:rsidP="005A1517">
      <w:pPr>
        <w:spacing w:before="120"/>
        <w:jc w:val="center"/>
        <w:rPr>
          <w:rFonts w:ascii="Arial" w:hAnsi="Arial" w:cs="Arial"/>
          <w:b/>
        </w:rPr>
      </w:pPr>
    </w:p>
    <w:p w:rsidR="005A1517" w:rsidRPr="002578CC" w:rsidRDefault="005A1517" w:rsidP="005A1517">
      <w:pPr>
        <w:spacing w:before="120"/>
        <w:jc w:val="center"/>
        <w:rPr>
          <w:rFonts w:ascii="Arial" w:hAnsi="Arial" w:cs="Arial"/>
          <w:b/>
        </w:rPr>
      </w:pPr>
    </w:p>
    <w:p w:rsidR="005A1517" w:rsidRPr="002578CC" w:rsidRDefault="005A1517" w:rsidP="005A1517">
      <w:pPr>
        <w:jc w:val="center"/>
        <w:rPr>
          <w:rFonts w:ascii="Arial" w:hAnsi="Arial" w:cs="Arial"/>
          <w:color w:val="000000"/>
        </w:rPr>
      </w:pPr>
      <w:r>
        <w:rPr>
          <w:rFonts w:ascii="Arial" w:hAnsi="Arial" w:cs="Arial"/>
          <w:color w:val="000000"/>
        </w:rPr>
        <w:t>Travanj</w:t>
      </w:r>
      <w:r w:rsidRPr="002578CC">
        <w:rPr>
          <w:rFonts w:ascii="Arial" w:hAnsi="Arial" w:cs="Arial"/>
          <w:color w:val="000000"/>
        </w:rPr>
        <w:t>, 201</w:t>
      </w:r>
      <w:r>
        <w:rPr>
          <w:rFonts w:ascii="Arial" w:hAnsi="Arial" w:cs="Arial"/>
          <w:color w:val="000000"/>
        </w:rPr>
        <w:t>9</w:t>
      </w:r>
      <w:r w:rsidRPr="002578CC">
        <w:rPr>
          <w:rFonts w:ascii="Arial" w:hAnsi="Arial" w:cs="Arial"/>
          <w:color w:val="000000"/>
        </w:rPr>
        <w:t>. godine</w:t>
      </w:r>
    </w:p>
    <w:p w:rsidR="005A1517" w:rsidRDefault="005A1517" w:rsidP="005A1517">
      <w:pPr>
        <w:spacing w:before="120"/>
        <w:rPr>
          <w:rFonts w:ascii="Arial" w:hAnsi="Arial" w:cs="Arial"/>
        </w:rPr>
      </w:pPr>
    </w:p>
    <w:p w:rsidR="005A1517" w:rsidRPr="002578CC" w:rsidRDefault="005A1517" w:rsidP="005A1517">
      <w:pPr>
        <w:spacing w:before="120"/>
        <w:rPr>
          <w:rFonts w:ascii="Arial" w:hAnsi="Arial" w:cs="Arial"/>
        </w:rPr>
      </w:pPr>
    </w:p>
    <w:p w:rsidR="005A1517" w:rsidRPr="005E061D" w:rsidRDefault="005A1517" w:rsidP="005A1517">
      <w:pPr>
        <w:rPr>
          <w:rFonts w:ascii="Arial" w:hAnsi="Arial" w:cs="Arial"/>
          <w:color w:val="000000"/>
        </w:rPr>
      </w:pPr>
      <w:r w:rsidRPr="005E061D">
        <w:rPr>
          <w:rFonts w:ascii="Arial" w:hAnsi="Arial" w:cs="Arial"/>
          <w:color w:val="000000"/>
        </w:rPr>
        <w:t xml:space="preserve">KLASA: </w:t>
      </w:r>
      <w:bookmarkStart w:id="1" w:name="Klasa"/>
      <w:r w:rsidRPr="005E061D">
        <w:rPr>
          <w:rFonts w:ascii="Arial" w:hAnsi="Arial" w:cs="Arial"/>
          <w:color w:val="000000"/>
        </w:rPr>
        <w:fldChar w:fldCharType="begin">
          <w:ffData>
            <w:name w:val="Klasa"/>
            <w:enabled/>
            <w:calcOnExit w:val="0"/>
            <w:textInput/>
          </w:ffData>
        </w:fldChar>
      </w:r>
      <w:r w:rsidRPr="005E061D">
        <w:rPr>
          <w:rFonts w:ascii="Arial" w:hAnsi="Arial" w:cs="Arial"/>
          <w:color w:val="000000"/>
        </w:rPr>
        <w:instrText xml:space="preserve"> FORMTEXT </w:instrText>
      </w:r>
      <w:r w:rsidRPr="005E061D">
        <w:rPr>
          <w:rFonts w:ascii="Arial" w:hAnsi="Arial" w:cs="Arial"/>
          <w:color w:val="000000"/>
        </w:rPr>
      </w:r>
      <w:r w:rsidRPr="005E061D">
        <w:rPr>
          <w:rFonts w:ascii="Arial" w:hAnsi="Arial" w:cs="Arial"/>
          <w:color w:val="000000"/>
        </w:rPr>
        <w:fldChar w:fldCharType="separate"/>
      </w:r>
      <w:r w:rsidRPr="005E061D">
        <w:rPr>
          <w:rFonts w:ascii="Arial" w:hAnsi="Arial" w:cs="Arial"/>
          <w:color w:val="000000"/>
        </w:rPr>
        <w:t>400-06/19-01/03</w:t>
      </w:r>
      <w:r w:rsidRPr="005E061D">
        <w:rPr>
          <w:rFonts w:ascii="Arial" w:hAnsi="Arial" w:cs="Arial"/>
          <w:color w:val="000000"/>
        </w:rPr>
        <w:fldChar w:fldCharType="end"/>
      </w:r>
      <w:bookmarkEnd w:id="1"/>
    </w:p>
    <w:p w:rsidR="005A1517" w:rsidRPr="005E061D" w:rsidRDefault="005A1517" w:rsidP="005A1517">
      <w:pPr>
        <w:rPr>
          <w:rFonts w:ascii="Arial" w:hAnsi="Arial" w:cs="Arial"/>
          <w:color w:val="000000"/>
        </w:rPr>
      </w:pPr>
      <w:r w:rsidRPr="005E061D">
        <w:rPr>
          <w:rFonts w:ascii="Arial" w:hAnsi="Arial" w:cs="Arial"/>
          <w:color w:val="000000"/>
        </w:rPr>
        <w:t xml:space="preserve">URBROJ: </w:t>
      </w:r>
      <w:bookmarkStart w:id="2" w:name="Ur_broj"/>
      <w:r w:rsidRPr="005E061D">
        <w:rPr>
          <w:rFonts w:ascii="Arial" w:hAnsi="Arial" w:cs="Arial"/>
          <w:color w:val="000000"/>
        </w:rPr>
        <w:fldChar w:fldCharType="begin">
          <w:ffData>
            <w:name w:val="Ur_broj"/>
            <w:enabled/>
            <w:calcOnExit w:val="0"/>
            <w:textInput/>
          </w:ffData>
        </w:fldChar>
      </w:r>
      <w:r w:rsidRPr="005E061D">
        <w:rPr>
          <w:rFonts w:ascii="Arial" w:hAnsi="Arial" w:cs="Arial"/>
          <w:color w:val="000000"/>
        </w:rPr>
        <w:instrText xml:space="preserve"> FORMTEXT </w:instrText>
      </w:r>
      <w:r w:rsidRPr="005E061D">
        <w:rPr>
          <w:rFonts w:ascii="Arial" w:hAnsi="Arial" w:cs="Arial"/>
          <w:color w:val="000000"/>
        </w:rPr>
      </w:r>
      <w:r w:rsidRPr="005E061D">
        <w:rPr>
          <w:rFonts w:ascii="Arial" w:hAnsi="Arial" w:cs="Arial"/>
          <w:color w:val="000000"/>
        </w:rPr>
        <w:fldChar w:fldCharType="separate"/>
      </w:r>
      <w:r w:rsidRPr="005E061D">
        <w:rPr>
          <w:rFonts w:ascii="Arial" w:hAnsi="Arial" w:cs="Arial"/>
          <w:color w:val="000000"/>
        </w:rPr>
        <w:t>525-06/0311-19-2</w:t>
      </w:r>
      <w:r w:rsidRPr="005E061D">
        <w:rPr>
          <w:rFonts w:ascii="Arial" w:hAnsi="Arial" w:cs="Arial"/>
          <w:color w:val="000000"/>
        </w:rPr>
        <w:fldChar w:fldCharType="end"/>
      </w:r>
      <w:bookmarkEnd w:id="2"/>
    </w:p>
    <w:p w:rsidR="005A1517" w:rsidRPr="005E061D" w:rsidRDefault="005A1517" w:rsidP="005A1517">
      <w:pPr>
        <w:rPr>
          <w:rFonts w:ascii="Arial" w:hAnsi="Arial" w:cs="Arial"/>
          <w:color w:val="000000"/>
        </w:rPr>
      </w:pPr>
      <w:r w:rsidRPr="005E061D">
        <w:rPr>
          <w:rFonts w:ascii="Arial" w:hAnsi="Arial" w:cs="Arial"/>
          <w:color w:val="000000"/>
        </w:rPr>
        <w:t xml:space="preserve">Zagreb, </w:t>
      </w:r>
      <w:r>
        <w:rPr>
          <w:rFonts w:ascii="Arial" w:hAnsi="Arial" w:cs="Arial"/>
          <w:color w:val="000000"/>
        </w:rPr>
        <w:t>16. travnja 2019.</w:t>
      </w:r>
      <w:r w:rsidRPr="005E061D">
        <w:rPr>
          <w:rFonts w:ascii="Arial" w:hAnsi="Arial" w:cs="Arial"/>
          <w:color w:val="000000"/>
        </w:rPr>
        <w:t xml:space="preserve"> godine</w:t>
      </w: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r>
        <w:rPr>
          <w:noProof/>
        </w:rPr>
        <mc:AlternateContent>
          <mc:Choice Requires="wps">
            <w:drawing>
              <wp:anchor distT="45720" distB="45720" distL="114300" distR="114300" simplePos="0" relativeHeight="251661312" behindDoc="0" locked="0" layoutInCell="1" allowOverlap="1">
                <wp:simplePos x="0" y="0"/>
                <wp:positionH relativeFrom="margin">
                  <wp:posOffset>1688465</wp:posOffset>
                </wp:positionH>
                <wp:positionV relativeFrom="paragraph">
                  <wp:posOffset>118110</wp:posOffset>
                </wp:positionV>
                <wp:extent cx="4069715" cy="914400"/>
                <wp:effectExtent l="0" t="0" r="6985" b="0"/>
                <wp:wrapSquare wrapText="bothSides"/>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914400"/>
                        </a:xfrm>
                        <a:prstGeom prst="rect">
                          <a:avLst/>
                        </a:prstGeom>
                        <a:solidFill>
                          <a:srgbClr val="FFFFFF"/>
                        </a:solidFill>
                        <a:ln w="9525">
                          <a:noFill/>
                          <a:miter lim="800000"/>
                          <a:headEnd/>
                          <a:tailEnd/>
                        </a:ln>
                      </wps:spPr>
                      <wps:txbx>
                        <w:txbxContent>
                          <w:p w:rsidR="005A1517" w:rsidRPr="006E1DBB" w:rsidRDefault="005A1517" w:rsidP="005A1517">
                            <w:pPr>
                              <w:jc w:val="center"/>
                              <w:rPr>
                                <w:rFonts w:ascii="Arial" w:hAnsi="Arial" w:cs="Arial"/>
                                <w:b/>
                                <w:bCs/>
                              </w:rPr>
                            </w:pPr>
                            <w:r w:rsidRPr="006E1DBB">
                              <w:rPr>
                                <w:rFonts w:ascii="Arial" w:hAnsi="Arial" w:cs="Arial"/>
                                <w:b/>
                                <w:bCs/>
                              </w:rPr>
                              <w:t>POTPREDSJEDNIK VLADE REPUBLIKE HRVATSKE I MINISTAR POLJOPRIVREDE</w:t>
                            </w:r>
                          </w:p>
                          <w:p w:rsidR="005A1517" w:rsidRPr="002578CC" w:rsidRDefault="005A1517" w:rsidP="005A1517">
                            <w:pPr>
                              <w:spacing w:before="360" w:after="120"/>
                              <w:jc w:val="center"/>
                              <w:rPr>
                                <w:b/>
                                <w:bCs/>
                              </w:rPr>
                            </w:pPr>
                            <w:r w:rsidRPr="006E1DBB">
                              <w:rPr>
                                <w:rFonts w:ascii="Arial" w:hAnsi="Arial" w:cs="Arial"/>
                                <w:b/>
                                <w:bCs/>
                              </w:rPr>
                              <w:t>Tomislav Tolušić, dipl. iur.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3" o:spid="_x0000_s1026" type="#_x0000_t202" style="position:absolute;margin-left:132.95pt;margin-top:9.3pt;width:320.45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" stroked="f">
                <v:textbox>
                  <w:txbxContent>
                    <w:p w:rsidR="005A1517" w:rsidRPr="006E1DBB" w:rsidRDefault="005A1517" w:rsidP="005A1517">
                      <w:pPr>
                        <w:jc w:val="center"/>
                        <w:rPr>
                          <w:rFonts w:ascii="Arial" w:hAnsi="Arial" w:cs="Arial"/>
                          <w:b/>
                          <w:bCs/>
                        </w:rPr>
                      </w:pPr>
                      <w:r w:rsidRPr="006E1DBB">
                        <w:rPr>
                          <w:rFonts w:ascii="Arial" w:hAnsi="Arial" w:cs="Arial"/>
                          <w:b/>
                          <w:bCs/>
                        </w:rPr>
                        <w:t>POTPREDSJEDNIK VLADE REPUBLIKE HRVATSKE I MINISTAR POLJOPRIVREDE</w:t>
                      </w:r>
                    </w:p>
                    <w:p w:rsidR="005A1517" w:rsidRPr="002578CC" w:rsidRDefault="005A1517" w:rsidP="005A1517">
                      <w:pPr>
                        <w:spacing w:before="360" w:after="120"/>
                        <w:jc w:val="center"/>
                        <w:rPr>
                          <w:b/>
                          <w:bCs/>
                        </w:rPr>
                      </w:pPr>
                      <w:r w:rsidRPr="006E1DBB">
                        <w:rPr>
                          <w:rFonts w:ascii="Arial" w:hAnsi="Arial" w:cs="Arial"/>
                          <w:b/>
                          <w:bCs/>
                        </w:rPr>
                        <w:t>Tomislav Tolušić, dipl. iur.</w:t>
                      </w:r>
                    </w:p>
                  </w:txbxContent>
                </v:textbox>
                <w10:wrap type="square" anchorx="margin"/>
              </v:shape>
            </w:pict>
          </mc:Fallback>
        </mc:AlternateContent>
      </w: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D09CF" w:rsidRDefault="005A1517" w:rsidP="005A1517">
      <w:pPr>
        <w:rPr>
          <w:color w:val="000000"/>
        </w:rPr>
      </w:pPr>
    </w:p>
    <w:p w:rsidR="005A1517" w:rsidRPr="002D09CF" w:rsidRDefault="005A1517" w:rsidP="005A1517">
      <w:pPr>
        <w:rPr>
          <w:color w:val="000000"/>
        </w:rPr>
      </w:pPr>
    </w:p>
    <w:p w:rsidR="005A1517" w:rsidRPr="002D09CF" w:rsidRDefault="005A1517" w:rsidP="005A1517">
      <w:pPr>
        <w:rPr>
          <w:color w:val="000000"/>
        </w:rPr>
      </w:pPr>
    </w:p>
    <w:p w:rsidR="005A1517" w:rsidRPr="002D09CF" w:rsidRDefault="005A1517" w:rsidP="005A1517">
      <w:pPr>
        <w:rPr>
          <w:color w:val="000000"/>
        </w:rPr>
      </w:pPr>
    </w:p>
    <w:p w:rsidR="005A1517" w:rsidRDefault="005A1517" w:rsidP="005A1517">
      <w:pPr>
        <w:rPr>
          <w:color w:val="000000"/>
        </w:rPr>
      </w:pPr>
    </w:p>
    <w:p w:rsidR="005A1517" w:rsidRDefault="005A1517" w:rsidP="005A1517">
      <w:pPr>
        <w:rPr>
          <w:color w:val="000000"/>
        </w:rPr>
      </w:pPr>
    </w:p>
    <w:p w:rsidR="005A1517" w:rsidRDefault="005A1517" w:rsidP="005A1517">
      <w:pPr>
        <w:rPr>
          <w:color w:val="000000"/>
        </w:rPr>
      </w:pPr>
    </w:p>
    <w:p w:rsidR="005A1517" w:rsidRDefault="005A1517" w:rsidP="005A1517">
      <w:pPr>
        <w:rPr>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Default="005A1517" w:rsidP="005A1517">
      <w:pPr>
        <w:rPr>
          <w:rFonts w:ascii="Arial" w:hAnsi="Arial" w:cs="Arial"/>
          <w:color w:val="000000"/>
        </w:rPr>
      </w:pPr>
    </w:p>
    <w:p w:rsidR="005A1517"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rPr>
          <w:rFonts w:ascii="Arial" w:hAnsi="Arial" w:cs="Arial"/>
          <w:color w:val="000000"/>
        </w:rPr>
      </w:pPr>
    </w:p>
    <w:p w:rsidR="005A1517" w:rsidRPr="002578CC" w:rsidRDefault="005A1517" w:rsidP="005A1517">
      <w:pPr>
        <w:spacing w:before="120"/>
        <w:ind w:left="3540"/>
        <w:jc w:val="both"/>
        <w:rPr>
          <w:rFonts w:ascii="Arial" w:hAnsi="Arial" w:cs="Arial"/>
          <w:b/>
        </w:rPr>
      </w:pPr>
      <w:r w:rsidRPr="002578CC">
        <w:rPr>
          <w:rFonts w:ascii="Arial" w:hAnsi="Arial" w:cs="Arial"/>
          <w:b/>
        </w:rPr>
        <w:lastRenderedPageBreak/>
        <w:fldChar w:fldCharType="begin">
          <w:ffData>
            <w:name w:val="Naziv_primatelja"/>
            <w:enabled/>
            <w:calcOnExit w:val="0"/>
            <w:textInput/>
          </w:ffData>
        </w:fldChar>
      </w:r>
      <w:r w:rsidRPr="002578CC">
        <w:rPr>
          <w:rFonts w:ascii="Arial" w:hAnsi="Arial" w:cs="Arial"/>
          <w:b/>
        </w:rPr>
        <w:instrText xml:space="preserve"> FORMTEXT </w:instrText>
      </w:r>
      <w:r w:rsidR="000D6AF9">
        <w:rPr>
          <w:rFonts w:ascii="Arial" w:hAnsi="Arial" w:cs="Arial"/>
          <w:b/>
        </w:rPr>
      </w:r>
      <w:r w:rsidR="000D6AF9">
        <w:rPr>
          <w:rFonts w:ascii="Arial" w:hAnsi="Arial" w:cs="Arial"/>
          <w:b/>
        </w:rPr>
        <w:fldChar w:fldCharType="separate"/>
      </w:r>
      <w:r w:rsidRPr="002578CC">
        <w:rPr>
          <w:rFonts w:ascii="Arial" w:hAnsi="Arial" w:cs="Arial"/>
          <w:b/>
        </w:rPr>
        <w:fldChar w:fldCharType="end"/>
      </w:r>
      <w:r w:rsidRPr="002578CC">
        <w:rPr>
          <w:rFonts w:ascii="Arial" w:hAnsi="Arial" w:cs="Arial"/>
          <w:b/>
        </w:rPr>
        <w:t xml:space="preserve">S A D R Ž A J </w:t>
      </w:r>
    </w:p>
    <w:p w:rsidR="005A1517" w:rsidRPr="000C2A06" w:rsidRDefault="005A1517" w:rsidP="005A1517">
      <w:pPr>
        <w:pStyle w:val="Sadraj1"/>
        <w:rPr>
          <w:rFonts w:ascii="Calibri" w:hAnsi="Calibri"/>
          <w:bCs w:val="0"/>
          <w:caps w:val="0"/>
          <w:noProof/>
          <w:sz w:val="22"/>
          <w:szCs w:val="22"/>
        </w:rPr>
      </w:pPr>
      <w:r w:rsidRPr="001031CE">
        <w:rPr>
          <w:rFonts w:cs="Arial"/>
          <w:bCs w:val="0"/>
          <w:caps w:val="0"/>
          <w:sz w:val="22"/>
        </w:rPr>
        <w:fldChar w:fldCharType="begin"/>
      </w:r>
      <w:r w:rsidRPr="001031CE">
        <w:rPr>
          <w:rFonts w:cs="Arial"/>
          <w:bCs w:val="0"/>
          <w:caps w:val="0"/>
          <w:sz w:val="22"/>
        </w:rPr>
        <w:instrText xml:space="preserve"> TOC \o "1-3" \h \z \u </w:instrText>
      </w:r>
      <w:r w:rsidRPr="001031CE">
        <w:rPr>
          <w:rFonts w:cs="Arial"/>
          <w:bCs w:val="0"/>
          <w:caps w:val="0"/>
          <w:sz w:val="22"/>
        </w:rPr>
        <w:fldChar w:fldCharType="separate"/>
      </w:r>
      <w:hyperlink w:anchor="_Toc6320174" w:history="1">
        <w:r w:rsidRPr="001031CE">
          <w:rPr>
            <w:rStyle w:val="Hiperveza"/>
            <w:rFonts w:cs="Arial"/>
            <w:noProof/>
          </w:rPr>
          <w:t>Vizija</w:t>
        </w:r>
        <w:r w:rsidRPr="001031CE">
          <w:rPr>
            <w:noProof/>
            <w:webHidden/>
          </w:rPr>
          <w:tab/>
        </w:r>
        <w:r w:rsidRPr="001031CE">
          <w:rPr>
            <w:noProof/>
            <w:webHidden/>
          </w:rPr>
          <w:fldChar w:fldCharType="begin"/>
        </w:r>
        <w:r w:rsidRPr="001031CE">
          <w:rPr>
            <w:noProof/>
            <w:webHidden/>
          </w:rPr>
          <w:instrText xml:space="preserve"> PAGEREF _Toc6320174 \h </w:instrText>
        </w:r>
        <w:r w:rsidRPr="001031CE">
          <w:rPr>
            <w:noProof/>
            <w:webHidden/>
          </w:rPr>
        </w:r>
        <w:r w:rsidRPr="001031CE">
          <w:rPr>
            <w:noProof/>
            <w:webHidden/>
          </w:rPr>
          <w:fldChar w:fldCharType="separate"/>
        </w:r>
        <w:r>
          <w:rPr>
            <w:noProof/>
            <w:webHidden/>
          </w:rPr>
          <w:t>5</w:t>
        </w:r>
        <w:r w:rsidRPr="001031CE">
          <w:rPr>
            <w:noProof/>
            <w:webHidden/>
          </w:rPr>
          <w:fldChar w:fldCharType="end"/>
        </w:r>
      </w:hyperlink>
    </w:p>
    <w:p w:rsidR="005A1517" w:rsidRPr="000C2A06" w:rsidRDefault="000D6AF9" w:rsidP="005A1517">
      <w:pPr>
        <w:pStyle w:val="Sadraj1"/>
        <w:rPr>
          <w:rFonts w:ascii="Calibri" w:hAnsi="Calibri"/>
          <w:bCs w:val="0"/>
          <w:caps w:val="0"/>
          <w:noProof/>
          <w:sz w:val="22"/>
          <w:szCs w:val="22"/>
        </w:rPr>
      </w:pPr>
      <w:hyperlink w:anchor="_Toc6320175" w:history="1">
        <w:r w:rsidR="005A1517" w:rsidRPr="001031CE">
          <w:rPr>
            <w:rStyle w:val="Hiperveza"/>
            <w:rFonts w:cs="Arial"/>
            <w:noProof/>
          </w:rPr>
          <w:t>Misija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_Toc6320175 \h </w:instrText>
        </w:r>
        <w:r w:rsidR="005A1517" w:rsidRPr="001031CE">
          <w:rPr>
            <w:noProof/>
            <w:webHidden/>
          </w:rPr>
        </w:r>
        <w:r w:rsidR="005A1517" w:rsidRPr="001031CE">
          <w:rPr>
            <w:noProof/>
            <w:webHidden/>
          </w:rPr>
          <w:fldChar w:fldCharType="separate"/>
        </w:r>
        <w:r w:rsidR="005A1517">
          <w:rPr>
            <w:noProof/>
            <w:webHidden/>
          </w:rPr>
          <w:t>5</w:t>
        </w:r>
        <w:r w:rsidR="005A1517" w:rsidRPr="001031CE">
          <w:rPr>
            <w:noProof/>
            <w:webHidden/>
          </w:rPr>
          <w:fldChar w:fldCharType="end"/>
        </w:r>
      </w:hyperlink>
    </w:p>
    <w:p w:rsidR="005A1517" w:rsidRPr="000C2A06" w:rsidRDefault="000D6AF9" w:rsidP="005A1517">
      <w:pPr>
        <w:pStyle w:val="Sadraj1"/>
        <w:rPr>
          <w:rFonts w:ascii="Calibri" w:hAnsi="Calibri"/>
          <w:bCs w:val="0"/>
          <w:caps w:val="0"/>
          <w:noProof/>
          <w:sz w:val="22"/>
          <w:szCs w:val="22"/>
        </w:rPr>
      </w:pPr>
      <w:hyperlink w:anchor="_Toc6320176" w:history="1">
        <w:r w:rsidR="005A1517" w:rsidRPr="001031CE">
          <w:rPr>
            <w:rStyle w:val="Hiperveza"/>
            <w:rFonts w:cs="Arial"/>
            <w:noProof/>
          </w:rPr>
          <w:t>Ciljevi</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_Toc6320176 \h </w:instrText>
        </w:r>
        <w:r w:rsidR="005A1517" w:rsidRPr="001031CE">
          <w:rPr>
            <w:noProof/>
            <w:webHidden/>
          </w:rPr>
        </w:r>
        <w:r w:rsidR="005A1517" w:rsidRPr="001031CE">
          <w:rPr>
            <w:noProof/>
            <w:webHidden/>
          </w:rPr>
          <w:fldChar w:fldCharType="separate"/>
        </w:r>
        <w:r w:rsidR="005A1517">
          <w:rPr>
            <w:noProof/>
            <w:webHidden/>
          </w:rPr>
          <w:t>5</w:t>
        </w:r>
        <w:r w:rsidR="005A1517" w:rsidRPr="001031CE">
          <w:rPr>
            <w:noProof/>
            <w:webHidden/>
          </w:rPr>
          <w:fldChar w:fldCharType="end"/>
        </w:r>
      </w:hyperlink>
    </w:p>
    <w:p w:rsidR="005A1517" w:rsidRPr="000C2A06" w:rsidRDefault="000D6AF9" w:rsidP="005A1517">
      <w:pPr>
        <w:pStyle w:val="Sadraj1"/>
        <w:rPr>
          <w:rFonts w:ascii="Calibri" w:hAnsi="Calibri"/>
          <w:bCs w:val="0"/>
          <w:caps w:val="0"/>
          <w:noProof/>
          <w:sz w:val="22"/>
          <w:szCs w:val="22"/>
        </w:rPr>
      </w:pPr>
      <w:hyperlink w:anchor="_Toc6320177" w:history="1">
        <w:r w:rsidR="005A1517" w:rsidRPr="001031CE">
          <w:rPr>
            <w:rStyle w:val="Hiperveza"/>
            <w:rFonts w:cs="Arial"/>
            <w:noProof/>
          </w:rPr>
          <w:t>1. Podizanje razine konkurentnosti poljoprivredno-prehrambenog i ribarskog sektora razini EU kako bi se smanjile razlike u negativnim pokazateljima proizvodnje u sektoru u odnosu na EU</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_Toc6320177 \h </w:instrText>
        </w:r>
        <w:r w:rsidR="005A1517" w:rsidRPr="001031CE">
          <w:rPr>
            <w:noProof/>
            <w:webHidden/>
          </w:rPr>
        </w:r>
        <w:r w:rsidR="005A1517" w:rsidRPr="001031CE">
          <w:rPr>
            <w:noProof/>
            <w:webHidden/>
          </w:rPr>
          <w:fldChar w:fldCharType="separate"/>
        </w:r>
        <w:r w:rsidR="005A1517">
          <w:rPr>
            <w:noProof/>
            <w:webHidden/>
          </w:rPr>
          <w:t>7</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78" w:history="1">
        <w:r w:rsidR="005A1517" w:rsidRPr="001031CE">
          <w:rPr>
            <w:rStyle w:val="Hiperveza"/>
            <w:rFonts w:cs="Arial"/>
            <w:bCs/>
            <w:noProof/>
          </w:rPr>
          <w:t>1.1. Raspolaganje i praćenje stanja poljoprivrednog zemljišta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_Toc6320178 \h </w:instrText>
        </w:r>
        <w:r w:rsidR="005A1517" w:rsidRPr="001031CE">
          <w:rPr>
            <w:noProof/>
            <w:webHidden/>
          </w:rPr>
        </w:r>
        <w:r w:rsidR="005A1517" w:rsidRPr="001031CE">
          <w:rPr>
            <w:noProof/>
            <w:webHidden/>
          </w:rPr>
          <w:fldChar w:fldCharType="separate"/>
        </w:r>
        <w:r w:rsidR="005A1517">
          <w:rPr>
            <w:noProof/>
            <w:webHidden/>
          </w:rPr>
          <w:t>7</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79" w:history="1">
        <w:r w:rsidR="005A1517" w:rsidRPr="001031CE">
          <w:rPr>
            <w:rStyle w:val="Hiperveza"/>
            <w:rFonts w:cs="Arial"/>
            <w:bCs/>
            <w:noProof/>
          </w:rPr>
          <w:t xml:space="preserve">1.2. Provedba financiranja poljoprivrednog  i ribarskog sektora sukladno </w:t>
        </w:r>
        <w:r w:rsidR="005A1517" w:rsidRPr="001031CE">
          <w:rPr>
            <w:rStyle w:val="Hiperveza"/>
            <w:rFonts w:cs="Arial"/>
            <w:bCs/>
            <w:noProof/>
            <w:lang w:eastAsia="zh-CN"/>
          </w:rPr>
          <w:t>Zajedničkoj poljoprivrednoj politici EU (</w:t>
        </w:r>
        <w:r w:rsidR="005A1517" w:rsidRPr="001031CE">
          <w:rPr>
            <w:rStyle w:val="Hiperveza"/>
            <w:rFonts w:cs="Arial"/>
            <w:bCs/>
            <w:noProof/>
          </w:rPr>
          <w:t>ZPP)</w:t>
        </w:r>
        <w:r w:rsidR="005A1517" w:rsidRPr="001031CE">
          <w:rPr>
            <w:rStyle w:val="Hiperveza"/>
            <w:rFonts w:cs="Arial"/>
            <w:bCs/>
            <w:noProof/>
            <w:lang w:eastAsia="zh-CN"/>
          </w:rPr>
          <w:t xml:space="preserve"> i  Zajedničkoj ribarskoj politici EU (ZRP)</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_Toc6320179 \h </w:instrText>
        </w:r>
        <w:r w:rsidR="005A1517" w:rsidRPr="001031CE">
          <w:rPr>
            <w:noProof/>
            <w:webHidden/>
          </w:rPr>
        </w:r>
        <w:r w:rsidR="005A1517" w:rsidRPr="001031CE">
          <w:rPr>
            <w:noProof/>
            <w:webHidden/>
          </w:rPr>
          <w:fldChar w:fldCharType="separate"/>
        </w:r>
        <w:r w:rsidR="005A1517">
          <w:rPr>
            <w:noProof/>
            <w:webHidden/>
          </w:rPr>
          <w:t>12</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0" w:history="1">
        <w:r w:rsidR="005A1517" w:rsidRPr="001031CE">
          <w:rPr>
            <w:rStyle w:val="Hiperveza"/>
            <w:rFonts w:cs="Arial"/>
            <w:bCs/>
            <w:noProof/>
          </w:rPr>
          <w:t>1.3. Održivo upravljanje živim bogatstvima u ribarstvu</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_Toc6320180 \h </w:instrText>
        </w:r>
        <w:r w:rsidR="005A1517" w:rsidRPr="001031CE">
          <w:rPr>
            <w:noProof/>
            <w:webHidden/>
          </w:rPr>
        </w:r>
        <w:r w:rsidR="005A1517" w:rsidRPr="001031CE">
          <w:rPr>
            <w:noProof/>
            <w:webHidden/>
          </w:rPr>
          <w:fldChar w:fldCharType="separate"/>
        </w:r>
        <w:r w:rsidR="005A1517">
          <w:rPr>
            <w:noProof/>
            <w:webHidden/>
          </w:rPr>
          <w:t>17</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1" w:history="1">
        <w:r w:rsidR="005A1517" w:rsidRPr="001031CE">
          <w:rPr>
            <w:rStyle w:val="Hiperveza"/>
            <w:rFonts w:cs="Arial"/>
            <w:bCs/>
            <w:noProof/>
          </w:rPr>
          <w:t>1.4. Poboljšanje tržišnih mehanizama za prodaju poljoprivredno-prehrambenih i ribarskih proizvoda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_Toc6320181 \h </w:instrText>
        </w:r>
        <w:r w:rsidR="005A1517" w:rsidRPr="001031CE">
          <w:rPr>
            <w:noProof/>
            <w:webHidden/>
          </w:rPr>
        </w:r>
        <w:r w:rsidR="005A1517" w:rsidRPr="001031CE">
          <w:rPr>
            <w:noProof/>
            <w:webHidden/>
          </w:rPr>
          <w:fldChar w:fldCharType="separate"/>
        </w:r>
        <w:r w:rsidR="005A1517">
          <w:rPr>
            <w:noProof/>
            <w:webHidden/>
          </w:rPr>
          <w:t>20</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2" w:history="1">
        <w:r w:rsidR="005A1517" w:rsidRPr="001031CE">
          <w:rPr>
            <w:rStyle w:val="Hiperveza"/>
            <w:rFonts w:cs="Arial"/>
            <w:bCs/>
            <w:noProof/>
          </w:rPr>
          <w:t>1.5. Jačanje svijesti o zaštićenim oznakama izvornosti, zaštićenim oznakama zemljopisnog podrijetla i zajamčeno tradicionalnim specijalitetima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_Toc6320182 \h </w:instrText>
        </w:r>
        <w:r w:rsidR="005A1517" w:rsidRPr="001031CE">
          <w:rPr>
            <w:noProof/>
            <w:webHidden/>
          </w:rPr>
        </w:r>
        <w:r w:rsidR="005A1517" w:rsidRPr="001031CE">
          <w:rPr>
            <w:noProof/>
            <w:webHidden/>
          </w:rPr>
          <w:fldChar w:fldCharType="separate"/>
        </w:r>
        <w:r w:rsidR="005A1517">
          <w:rPr>
            <w:noProof/>
            <w:webHidden/>
          </w:rPr>
          <w:t>24</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3" w:history="1">
        <w:r w:rsidR="005A1517" w:rsidRPr="001031CE">
          <w:rPr>
            <w:rStyle w:val="Hiperveza"/>
            <w:rFonts w:cs="Arial"/>
            <w:bCs/>
            <w:noProof/>
          </w:rPr>
          <w:t>1.7. Odgovorna proizvodnja i potrošnja hrane sa specifičnim ciljem smanjenja otpada od hrane na razini maloprodaje i potrošača, te smanjenja gubitaka hrane duž cijelog lanca proizvodnje i opskrbe</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_Toc6320183 \h </w:instrText>
        </w:r>
        <w:r w:rsidR="005A1517" w:rsidRPr="001031CE">
          <w:rPr>
            <w:noProof/>
            <w:webHidden/>
          </w:rPr>
        </w:r>
        <w:r w:rsidR="005A1517" w:rsidRPr="001031CE">
          <w:rPr>
            <w:noProof/>
            <w:webHidden/>
          </w:rPr>
          <w:fldChar w:fldCharType="separate"/>
        </w:r>
        <w:r w:rsidR="005A1517">
          <w:rPr>
            <w:noProof/>
            <w:webHidden/>
          </w:rPr>
          <w:t>26</w:t>
        </w:r>
        <w:r w:rsidR="005A1517" w:rsidRPr="001031CE">
          <w:rPr>
            <w:noProof/>
            <w:webHidden/>
          </w:rPr>
          <w:fldChar w:fldCharType="end"/>
        </w:r>
      </w:hyperlink>
    </w:p>
    <w:p w:rsidR="005A1517" w:rsidRPr="000C2A06" w:rsidRDefault="000D6AF9" w:rsidP="005A1517">
      <w:pPr>
        <w:pStyle w:val="Sadraj1"/>
        <w:rPr>
          <w:rFonts w:ascii="Calibri" w:hAnsi="Calibri"/>
          <w:bCs w:val="0"/>
          <w:caps w:val="0"/>
          <w:noProof/>
          <w:sz w:val="22"/>
          <w:szCs w:val="22"/>
        </w:rPr>
      </w:pPr>
      <w:hyperlink w:anchor="_Toc6320184" w:history="1">
        <w:r w:rsidR="005A1517" w:rsidRPr="001031CE">
          <w:rPr>
            <w:rStyle w:val="Hiperveza"/>
            <w:rFonts w:cs="Arial"/>
            <w:noProof/>
          </w:rPr>
          <w:t>2. Zaštita zdravlja ljudi, životinja i bilja te zaštita interesa potrošača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_Toc6320184 \h </w:instrText>
        </w:r>
        <w:r w:rsidR="005A1517" w:rsidRPr="001031CE">
          <w:rPr>
            <w:noProof/>
            <w:webHidden/>
          </w:rPr>
        </w:r>
        <w:r w:rsidR="005A1517" w:rsidRPr="001031CE">
          <w:rPr>
            <w:noProof/>
            <w:webHidden/>
          </w:rPr>
          <w:fldChar w:fldCharType="separate"/>
        </w:r>
        <w:r w:rsidR="005A1517">
          <w:rPr>
            <w:noProof/>
            <w:webHidden/>
          </w:rPr>
          <w:t>30</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5" w:history="1">
        <w:r w:rsidR="005A1517" w:rsidRPr="001031CE">
          <w:rPr>
            <w:rStyle w:val="Hiperveza"/>
            <w:rFonts w:cs="Arial"/>
            <w:bCs/>
            <w:noProof/>
          </w:rPr>
          <w:t>2.1. Unapređenje sustava sigurnosti hrane i hrane za životinje</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_Toc6320185 \h </w:instrText>
        </w:r>
        <w:r w:rsidR="005A1517" w:rsidRPr="001031CE">
          <w:rPr>
            <w:noProof/>
            <w:webHidden/>
          </w:rPr>
        </w:r>
        <w:r w:rsidR="005A1517" w:rsidRPr="001031CE">
          <w:rPr>
            <w:noProof/>
            <w:webHidden/>
          </w:rPr>
          <w:fldChar w:fldCharType="separate"/>
        </w:r>
        <w:r w:rsidR="005A1517">
          <w:rPr>
            <w:noProof/>
            <w:webHidden/>
          </w:rPr>
          <w:t>30</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6" w:history="1">
        <w:r w:rsidR="005A1517" w:rsidRPr="001031CE">
          <w:rPr>
            <w:rStyle w:val="Hiperveza"/>
            <w:rFonts w:cs="Arial"/>
            <w:bCs/>
            <w:noProof/>
          </w:rPr>
          <w:t>2.2. Zaštita zdravlja ljudi i životinja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_Toc6320186 \h </w:instrText>
        </w:r>
        <w:r w:rsidR="005A1517" w:rsidRPr="001031CE">
          <w:rPr>
            <w:noProof/>
            <w:webHidden/>
          </w:rPr>
        </w:r>
        <w:r w:rsidR="005A1517" w:rsidRPr="001031CE">
          <w:rPr>
            <w:noProof/>
            <w:webHidden/>
          </w:rPr>
          <w:fldChar w:fldCharType="separate"/>
        </w:r>
        <w:r w:rsidR="005A1517">
          <w:rPr>
            <w:noProof/>
            <w:webHidden/>
          </w:rPr>
          <w:t>36</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7" w:history="1">
        <w:r w:rsidR="005A1517" w:rsidRPr="001031CE">
          <w:rPr>
            <w:rStyle w:val="Hiperveza"/>
            <w:rFonts w:cs="Arial"/>
            <w:bCs/>
            <w:noProof/>
          </w:rPr>
          <w:t>2.3. Dobrobit životinja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_Toc6320187 \h </w:instrText>
        </w:r>
        <w:r w:rsidR="005A1517" w:rsidRPr="001031CE">
          <w:rPr>
            <w:noProof/>
            <w:webHidden/>
          </w:rPr>
        </w:r>
        <w:r w:rsidR="005A1517" w:rsidRPr="001031CE">
          <w:rPr>
            <w:noProof/>
            <w:webHidden/>
          </w:rPr>
          <w:fldChar w:fldCharType="separate"/>
        </w:r>
        <w:r w:rsidR="005A1517">
          <w:rPr>
            <w:noProof/>
            <w:webHidden/>
          </w:rPr>
          <w:t>43</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8" w:history="1">
        <w:r w:rsidR="005A1517" w:rsidRPr="001031CE">
          <w:rPr>
            <w:rStyle w:val="Hiperveza"/>
            <w:rFonts w:cs="Arial"/>
            <w:bCs/>
            <w:noProof/>
          </w:rPr>
          <w:t>2.4. Veterinarska zaštita okoliša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_Toc6320188 \h </w:instrText>
        </w:r>
        <w:r w:rsidR="005A1517" w:rsidRPr="001031CE">
          <w:rPr>
            <w:noProof/>
            <w:webHidden/>
          </w:rPr>
        </w:r>
        <w:r w:rsidR="005A1517" w:rsidRPr="001031CE">
          <w:rPr>
            <w:noProof/>
            <w:webHidden/>
          </w:rPr>
          <w:fldChar w:fldCharType="separate"/>
        </w:r>
        <w:r w:rsidR="005A1517">
          <w:rPr>
            <w:noProof/>
            <w:webHidden/>
          </w:rPr>
          <w:t>45</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89" w:history="1">
        <w:r w:rsidR="005A1517" w:rsidRPr="001031CE">
          <w:rPr>
            <w:rStyle w:val="Hiperveza"/>
            <w:rFonts w:cs="Arial"/>
            <w:bCs/>
            <w:noProof/>
          </w:rPr>
          <w:t>2.5. Unapređenje sustava i programa u području fitosanitarne politike</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_Toc6320189 \h </w:instrText>
        </w:r>
        <w:r w:rsidR="005A1517" w:rsidRPr="001031CE">
          <w:rPr>
            <w:noProof/>
            <w:webHidden/>
          </w:rPr>
        </w:r>
        <w:r w:rsidR="005A1517" w:rsidRPr="001031CE">
          <w:rPr>
            <w:noProof/>
            <w:webHidden/>
          </w:rPr>
          <w:fldChar w:fldCharType="separate"/>
        </w:r>
        <w:r w:rsidR="005A1517">
          <w:rPr>
            <w:noProof/>
            <w:webHidden/>
          </w:rPr>
          <w:t>48</w:t>
        </w:r>
        <w:r w:rsidR="005A1517" w:rsidRPr="001031CE">
          <w:rPr>
            <w:noProof/>
            <w:webHidden/>
          </w:rPr>
          <w:fldChar w:fldCharType="end"/>
        </w:r>
      </w:hyperlink>
    </w:p>
    <w:p w:rsidR="005A1517" w:rsidRPr="000C2A06" w:rsidRDefault="000D6AF9" w:rsidP="005A1517">
      <w:pPr>
        <w:pStyle w:val="Sadraj1"/>
        <w:rPr>
          <w:rFonts w:ascii="Calibri" w:hAnsi="Calibri"/>
          <w:bCs w:val="0"/>
          <w:caps w:val="0"/>
          <w:noProof/>
          <w:sz w:val="22"/>
          <w:szCs w:val="22"/>
        </w:rPr>
      </w:pPr>
      <w:hyperlink w:anchor="_Toc6320190" w:history="1">
        <w:r w:rsidR="005A1517" w:rsidRPr="001031CE">
          <w:rPr>
            <w:rStyle w:val="Hiperveza"/>
            <w:rFonts w:cs="Arial"/>
            <w:noProof/>
          </w:rPr>
          <w:t>3. Osiguravanje doprinosa EPFRR-a ruralnom razvoju Republike Hrvatske</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_Toc6320190 \h </w:instrText>
        </w:r>
        <w:r w:rsidR="005A1517" w:rsidRPr="001031CE">
          <w:rPr>
            <w:noProof/>
            <w:webHidden/>
          </w:rPr>
        </w:r>
        <w:r w:rsidR="005A1517" w:rsidRPr="001031CE">
          <w:rPr>
            <w:noProof/>
            <w:webHidden/>
          </w:rPr>
          <w:fldChar w:fldCharType="separate"/>
        </w:r>
        <w:r w:rsidR="005A1517">
          <w:rPr>
            <w:noProof/>
            <w:webHidden/>
          </w:rPr>
          <w:t>55</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91" w:history="1">
        <w:r w:rsidR="005A1517" w:rsidRPr="001031CE">
          <w:rPr>
            <w:rStyle w:val="Hiperveza"/>
            <w:rFonts w:cs="Arial"/>
            <w:bCs/>
            <w:noProof/>
          </w:rPr>
          <w:t>3.1. Učinkovito korištenje sredstava Programa ruralnog razvoja Republike Hrvatske 2014. - 2020.</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_Toc6320191 \h </w:instrText>
        </w:r>
        <w:r w:rsidR="005A1517" w:rsidRPr="001031CE">
          <w:rPr>
            <w:noProof/>
            <w:webHidden/>
          </w:rPr>
        </w:r>
        <w:r w:rsidR="005A1517" w:rsidRPr="001031CE">
          <w:rPr>
            <w:noProof/>
            <w:webHidden/>
          </w:rPr>
          <w:fldChar w:fldCharType="separate"/>
        </w:r>
        <w:r w:rsidR="005A1517">
          <w:rPr>
            <w:noProof/>
            <w:webHidden/>
          </w:rPr>
          <w:t>55</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92" w:history="1">
        <w:r w:rsidR="005A1517" w:rsidRPr="001031CE">
          <w:rPr>
            <w:rStyle w:val="Hiperveza"/>
            <w:rFonts w:cs="Arial"/>
            <w:bCs/>
            <w:noProof/>
          </w:rPr>
          <w:t>3.2. Pravovremena priprema Programa ruralnog razvoja Republike Hrvatske za razdoblje 2021. - 2027.</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_Toc6320192 \h </w:instrText>
        </w:r>
        <w:r w:rsidR="005A1517" w:rsidRPr="001031CE">
          <w:rPr>
            <w:noProof/>
            <w:webHidden/>
          </w:rPr>
        </w:r>
        <w:r w:rsidR="005A1517" w:rsidRPr="001031CE">
          <w:rPr>
            <w:noProof/>
            <w:webHidden/>
          </w:rPr>
          <w:fldChar w:fldCharType="separate"/>
        </w:r>
        <w:r w:rsidR="005A1517">
          <w:rPr>
            <w:noProof/>
            <w:webHidden/>
          </w:rPr>
          <w:t>58</w:t>
        </w:r>
        <w:r w:rsidR="005A1517" w:rsidRPr="001031CE">
          <w:rPr>
            <w:noProof/>
            <w:webHidden/>
          </w:rPr>
          <w:fldChar w:fldCharType="end"/>
        </w:r>
      </w:hyperlink>
    </w:p>
    <w:p w:rsidR="005A1517" w:rsidRPr="000C2A06" w:rsidRDefault="000D6AF9" w:rsidP="005A1517">
      <w:pPr>
        <w:pStyle w:val="Sadraj1"/>
        <w:rPr>
          <w:rFonts w:ascii="Calibri" w:hAnsi="Calibri"/>
          <w:bCs w:val="0"/>
          <w:caps w:val="0"/>
          <w:noProof/>
          <w:sz w:val="22"/>
          <w:szCs w:val="22"/>
        </w:rPr>
      </w:pPr>
      <w:hyperlink w:anchor="_Toc6320193" w:history="1">
        <w:r w:rsidR="005A1517" w:rsidRPr="001031CE">
          <w:rPr>
            <w:rStyle w:val="Hiperveza"/>
            <w:rFonts w:cs="Arial"/>
            <w:noProof/>
          </w:rPr>
          <w:t>4. Održivi razvoj šumarstva, lovstva i drvne industrije</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_Toc6320193 \h </w:instrText>
        </w:r>
        <w:r w:rsidR="005A1517" w:rsidRPr="001031CE">
          <w:rPr>
            <w:noProof/>
            <w:webHidden/>
          </w:rPr>
        </w:r>
        <w:r w:rsidR="005A1517" w:rsidRPr="001031CE">
          <w:rPr>
            <w:noProof/>
            <w:webHidden/>
          </w:rPr>
          <w:fldChar w:fldCharType="separate"/>
        </w:r>
        <w:r w:rsidR="005A1517">
          <w:rPr>
            <w:noProof/>
            <w:webHidden/>
          </w:rPr>
          <w:t>61</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94" w:history="1">
        <w:r w:rsidR="005A1517" w:rsidRPr="001031CE">
          <w:rPr>
            <w:rStyle w:val="Hiperveza"/>
            <w:rFonts w:cs="Arial"/>
            <w:bCs/>
            <w:noProof/>
          </w:rPr>
          <w:t>4.1. Održivo gospodarenje šumskim resursima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_Toc6320194 \h </w:instrText>
        </w:r>
        <w:r w:rsidR="005A1517" w:rsidRPr="001031CE">
          <w:rPr>
            <w:noProof/>
            <w:webHidden/>
          </w:rPr>
        </w:r>
        <w:r w:rsidR="005A1517" w:rsidRPr="001031CE">
          <w:rPr>
            <w:noProof/>
            <w:webHidden/>
          </w:rPr>
          <w:fldChar w:fldCharType="separate"/>
        </w:r>
        <w:r w:rsidR="005A1517">
          <w:rPr>
            <w:noProof/>
            <w:webHidden/>
          </w:rPr>
          <w:t>62</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95" w:history="1">
        <w:r w:rsidR="005A1517" w:rsidRPr="001031CE">
          <w:rPr>
            <w:rStyle w:val="Hiperveza"/>
            <w:rFonts w:cs="Arial"/>
            <w:bCs/>
            <w:noProof/>
          </w:rPr>
          <w:t>4.2. Razvoj gospodarenja lovištima i divljači</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_Toc6320195 \h </w:instrText>
        </w:r>
        <w:r w:rsidR="005A1517" w:rsidRPr="001031CE">
          <w:rPr>
            <w:noProof/>
            <w:webHidden/>
          </w:rPr>
        </w:r>
        <w:r w:rsidR="005A1517" w:rsidRPr="001031CE">
          <w:rPr>
            <w:noProof/>
            <w:webHidden/>
          </w:rPr>
          <w:fldChar w:fldCharType="separate"/>
        </w:r>
        <w:r w:rsidR="005A1517">
          <w:rPr>
            <w:noProof/>
            <w:webHidden/>
          </w:rPr>
          <w:t>67</w:t>
        </w:r>
        <w:r w:rsidR="005A1517" w:rsidRPr="001031CE">
          <w:rPr>
            <w:noProof/>
            <w:webHidden/>
          </w:rPr>
          <w:fldChar w:fldCharType="end"/>
        </w:r>
      </w:hyperlink>
    </w:p>
    <w:p w:rsidR="005A1517" w:rsidRPr="000C2A06" w:rsidRDefault="000D6AF9" w:rsidP="005A1517">
      <w:pPr>
        <w:pStyle w:val="Sadraj3"/>
        <w:rPr>
          <w:rFonts w:ascii="Calibri" w:hAnsi="Calibri"/>
          <w:iCs w:val="0"/>
          <w:noProof/>
          <w:szCs w:val="22"/>
        </w:rPr>
      </w:pPr>
      <w:hyperlink w:anchor="_Toc6320196" w:history="1">
        <w:r w:rsidR="005A1517" w:rsidRPr="001031CE">
          <w:rPr>
            <w:rStyle w:val="Hiperveza"/>
            <w:rFonts w:cs="Arial"/>
            <w:bCs/>
            <w:noProof/>
          </w:rPr>
          <w:t>4.3. Razvoj prerade drva i proizvodnje namještaja</w:t>
        </w:r>
        <w:r w:rsidR="005A1517" w:rsidRPr="001031CE">
          <w:rPr>
            <w:noProof/>
            <w:webHidden/>
          </w:rPr>
          <w:tab/>
        </w:r>
        <w:r w:rsidR="005A1517" w:rsidRPr="001031CE">
          <w:rPr>
            <w:noProof/>
            <w:webHidden/>
          </w:rPr>
          <w:fldChar w:fldCharType="begin"/>
        </w:r>
        <w:r w:rsidR="005A1517" w:rsidRPr="001031CE">
          <w:rPr>
            <w:noProof/>
            <w:webHidden/>
          </w:rPr>
          <w:instrText xml:space="preserve"> PAGEREF _Toc6320196 \h </w:instrText>
        </w:r>
        <w:r w:rsidR="005A1517" w:rsidRPr="001031CE">
          <w:rPr>
            <w:noProof/>
            <w:webHidden/>
          </w:rPr>
        </w:r>
        <w:r w:rsidR="005A1517" w:rsidRPr="001031CE">
          <w:rPr>
            <w:noProof/>
            <w:webHidden/>
          </w:rPr>
          <w:fldChar w:fldCharType="separate"/>
        </w:r>
        <w:r w:rsidR="005A1517">
          <w:rPr>
            <w:noProof/>
            <w:webHidden/>
          </w:rPr>
          <w:t>70</w:t>
        </w:r>
        <w:r w:rsidR="005A1517" w:rsidRPr="001031CE">
          <w:rPr>
            <w:noProof/>
            <w:webHidden/>
          </w:rPr>
          <w:fldChar w:fldCharType="end"/>
        </w:r>
      </w:hyperlink>
    </w:p>
    <w:p w:rsidR="005A1517" w:rsidRPr="00F14003" w:rsidRDefault="005A1517" w:rsidP="005A1517">
      <w:pPr>
        <w:spacing w:before="120"/>
        <w:jc w:val="both"/>
        <w:rPr>
          <w:rFonts w:ascii="Arial" w:hAnsi="Arial" w:cs="Arial"/>
          <w:iCs/>
        </w:rPr>
      </w:pPr>
      <w:r w:rsidRPr="001031CE">
        <w:rPr>
          <w:rFonts w:ascii="Arial" w:hAnsi="Arial" w:cs="Arial"/>
          <w:bCs/>
          <w:caps/>
          <w:sz w:val="22"/>
        </w:rPr>
        <w:fldChar w:fldCharType="end"/>
      </w:r>
    </w:p>
    <w:p w:rsidR="005A1517" w:rsidRPr="00F14003"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Default="005A1517" w:rsidP="005A1517">
      <w:pPr>
        <w:spacing w:before="120"/>
        <w:rPr>
          <w:rFonts w:ascii="Arial" w:hAnsi="Arial" w:cs="Arial"/>
          <w:iCs/>
        </w:rPr>
      </w:pPr>
    </w:p>
    <w:p w:rsidR="005A1517" w:rsidRDefault="005A1517" w:rsidP="005A1517">
      <w:pPr>
        <w:spacing w:before="120"/>
        <w:rPr>
          <w:rFonts w:ascii="Arial" w:hAnsi="Arial" w:cs="Arial"/>
          <w:iCs/>
        </w:rPr>
      </w:pPr>
    </w:p>
    <w:p w:rsidR="005A1517"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spacing w:before="120"/>
        <w:rPr>
          <w:rFonts w:ascii="Arial" w:hAnsi="Arial" w:cs="Arial"/>
          <w:iCs/>
        </w:rPr>
      </w:pPr>
    </w:p>
    <w:p w:rsidR="005A1517" w:rsidRPr="002578CC" w:rsidRDefault="005A1517" w:rsidP="005A1517">
      <w:pPr>
        <w:keepNext/>
        <w:shd w:val="clear" w:color="auto" w:fill="0070C0"/>
        <w:jc w:val="center"/>
        <w:outlineLvl w:val="0"/>
        <w:rPr>
          <w:rFonts w:ascii="Arial" w:hAnsi="Arial" w:cs="Arial"/>
          <w:b/>
          <w:color w:val="FFFFFF"/>
          <w:szCs w:val="20"/>
        </w:rPr>
      </w:pPr>
      <w:bookmarkStart w:id="3" w:name="_Toc6320174"/>
      <w:r w:rsidRPr="002578CC">
        <w:rPr>
          <w:rFonts w:ascii="Arial" w:hAnsi="Arial" w:cs="Arial"/>
          <w:b/>
          <w:color w:val="FFFFFF"/>
          <w:szCs w:val="20"/>
        </w:rPr>
        <w:lastRenderedPageBreak/>
        <w:t>Vizija</w:t>
      </w:r>
      <w:bookmarkEnd w:id="3"/>
    </w:p>
    <w:p w:rsidR="005A1517" w:rsidRPr="00390C5F" w:rsidRDefault="005A1517" w:rsidP="005A1517">
      <w:pPr>
        <w:spacing w:before="120" w:after="120"/>
        <w:jc w:val="both"/>
        <w:rPr>
          <w:rFonts w:ascii="Arial" w:hAnsi="Arial" w:cs="Arial"/>
          <w:bCs/>
        </w:rPr>
      </w:pPr>
      <w:r w:rsidRPr="00390C5F">
        <w:rPr>
          <w:rFonts w:ascii="Arial" w:hAnsi="Arial" w:cs="Arial"/>
          <w:bCs/>
        </w:rPr>
        <w:t>Vizija Ministarstva poljoprivrede je vjerodostojno, stabilno, učinkovito,</w:t>
      </w:r>
      <w:r w:rsidRPr="00390C5F">
        <w:t xml:space="preserve"> </w:t>
      </w:r>
      <w:r w:rsidRPr="00390C5F">
        <w:rPr>
          <w:rFonts w:ascii="Arial" w:hAnsi="Arial" w:cs="Arial"/>
          <w:bCs/>
        </w:rPr>
        <w:t>sigurno,  odgovorno i transparentno okruženje koje služi: uspješnom i prepoznatljivom razvoju i ulaganjima u primarne i prerađivačke kapacitete poljoprivrede, ribarstva, šumarstva, lovstva, prehrambene i drvne industrije, zaštiti zdravlja ljudi, životinja i bilja, podizanju stupnja sigurnosti i odgovornog postupanja s hranom za ostvarivanje nacionalnih interesa uvažavajući zajedničke politike EU.</w:t>
      </w:r>
    </w:p>
    <w:p w:rsidR="005A1517" w:rsidRPr="002578CC" w:rsidRDefault="005A1517" w:rsidP="005A1517">
      <w:pPr>
        <w:keepNext/>
        <w:shd w:val="clear" w:color="auto" w:fill="0070C0"/>
        <w:jc w:val="center"/>
        <w:outlineLvl w:val="0"/>
        <w:rPr>
          <w:rFonts w:ascii="Arial" w:hAnsi="Arial" w:cs="Arial"/>
          <w:b/>
          <w:color w:val="FFFFFF"/>
          <w:szCs w:val="20"/>
        </w:rPr>
      </w:pPr>
      <w:bookmarkStart w:id="4" w:name="_Toc6320175"/>
      <w:r w:rsidRPr="002578CC">
        <w:rPr>
          <w:rFonts w:ascii="Arial" w:hAnsi="Arial" w:cs="Arial"/>
          <w:b/>
          <w:color w:val="FFFFFF"/>
          <w:szCs w:val="20"/>
        </w:rPr>
        <w:t>Misija</w:t>
      </w:r>
      <w:bookmarkEnd w:id="4"/>
    </w:p>
    <w:p w:rsidR="005A1517" w:rsidRPr="00390C5F" w:rsidRDefault="005A1517" w:rsidP="005A1517">
      <w:pPr>
        <w:spacing w:before="120" w:after="120"/>
        <w:jc w:val="both"/>
        <w:rPr>
          <w:rFonts w:ascii="Arial" w:hAnsi="Arial" w:cs="Arial"/>
          <w:bCs/>
        </w:rPr>
      </w:pPr>
      <w:r w:rsidRPr="00390C5F">
        <w:rPr>
          <w:rFonts w:ascii="Arial" w:hAnsi="Arial" w:cs="Arial"/>
          <w:bCs/>
        </w:rPr>
        <w:t>Misija Ministarstva poljoprivrede je stvaranje uvjeta za razvoj prepoznatljivih dinamičnih, tehnološki inovativnih, prilagodljivih i konkurentnih sektora hrvatske poljoprivrede, ribarstva, prehrambene industrije, šumarstva i lovstva povezanih s naprednim kapacitetima: čuvanja, dorade, prerade i odlaganja proizvoda koji su utemeljeni na standardima sigurnosti, dobrobiti, kvalitete, prepoznatljivosti i socijalne osjetljivosti kao rezultata brige o samo-održivom i skladnom korištenju raspoloživih potencijala uvažavajući načelo: zaštite okoliša, prirodnih resursa, očuvanja ruralnih područja i tradicijskih vrijednosti hrvatskog sela i otoka, brige o nacionalnim interesima i poštivanje institucionalnog i pravnog okvira Europske unije.</w:t>
      </w:r>
    </w:p>
    <w:p w:rsidR="005A1517" w:rsidRPr="002578CC" w:rsidRDefault="005A1517" w:rsidP="005A1517">
      <w:pPr>
        <w:keepNext/>
        <w:shd w:val="clear" w:color="auto" w:fill="0070C0"/>
        <w:jc w:val="center"/>
        <w:outlineLvl w:val="0"/>
        <w:rPr>
          <w:rFonts w:ascii="Arial" w:hAnsi="Arial" w:cs="Arial"/>
          <w:b/>
          <w:color w:val="FFFFFF"/>
          <w:szCs w:val="20"/>
        </w:rPr>
      </w:pPr>
      <w:bookmarkStart w:id="5" w:name="_Toc314658029"/>
      <w:bookmarkStart w:id="6" w:name="_Toc314658351"/>
      <w:bookmarkStart w:id="7" w:name="_Toc6320176"/>
      <w:r w:rsidRPr="002578CC">
        <w:rPr>
          <w:rFonts w:ascii="Arial" w:hAnsi="Arial" w:cs="Arial"/>
          <w:b/>
          <w:color w:val="FFFFFF"/>
          <w:szCs w:val="20"/>
        </w:rPr>
        <w:t>Ciljevi</w:t>
      </w:r>
      <w:bookmarkEnd w:id="5"/>
      <w:bookmarkEnd w:id="6"/>
      <w:bookmarkEnd w:id="7"/>
    </w:p>
    <w:p w:rsidR="005A1517" w:rsidRPr="003A7DE9" w:rsidRDefault="005A1517" w:rsidP="005A1517">
      <w:pPr>
        <w:numPr>
          <w:ilvl w:val="0"/>
          <w:numId w:val="25"/>
        </w:numPr>
        <w:tabs>
          <w:tab w:val="left" w:pos="570"/>
        </w:tabs>
        <w:spacing w:before="120"/>
        <w:ind w:left="567" w:hanging="567"/>
        <w:jc w:val="both"/>
        <w:rPr>
          <w:rFonts w:ascii="Arial" w:eastAsia="Calibri" w:hAnsi="Arial" w:cs="Arial"/>
        </w:rPr>
      </w:pPr>
      <w:r w:rsidRPr="003A7DE9">
        <w:rPr>
          <w:rFonts w:ascii="Arial" w:eastAsia="Calibri" w:hAnsi="Arial" w:cs="Arial"/>
        </w:rPr>
        <w:t>Podizanje razine konkurentnosti poljoprivredno-prehrambenog i ribarskog sektora razini EU kako bi se smanjile razlike u negativnim pokazateljima proizvodnje u sektoru u odnosu na EU Okrupnjavanje posjeda i ure</w:t>
      </w:r>
      <w:r>
        <w:rPr>
          <w:rFonts w:ascii="Arial" w:eastAsia="Calibri" w:hAnsi="Arial" w:cs="Arial"/>
        </w:rPr>
        <w:t>đenje poljoprivrednog zemljišta:</w:t>
      </w:r>
    </w:p>
    <w:p w:rsidR="005A1517" w:rsidRPr="006509DF" w:rsidRDefault="005A1517" w:rsidP="005A1517">
      <w:pPr>
        <w:numPr>
          <w:ilvl w:val="1"/>
          <w:numId w:val="25"/>
        </w:numPr>
        <w:tabs>
          <w:tab w:val="left" w:pos="570"/>
        </w:tabs>
        <w:spacing w:before="120"/>
        <w:ind w:left="1142"/>
        <w:jc w:val="both"/>
        <w:rPr>
          <w:rFonts w:ascii="Arial" w:eastAsia="Calibri" w:hAnsi="Arial" w:cs="Arial"/>
        </w:rPr>
      </w:pPr>
      <w:r w:rsidRPr="006509DF">
        <w:rPr>
          <w:rFonts w:ascii="Arial" w:eastAsia="Calibri" w:hAnsi="Arial" w:cs="Arial"/>
        </w:rPr>
        <w:t>Raspolaganje i praćenje stanja poljoprivrednog zemljišta,</w:t>
      </w:r>
    </w:p>
    <w:p w:rsidR="005A1517" w:rsidRPr="00881C08" w:rsidRDefault="005A1517" w:rsidP="005A1517">
      <w:pPr>
        <w:numPr>
          <w:ilvl w:val="1"/>
          <w:numId w:val="25"/>
        </w:numPr>
        <w:tabs>
          <w:tab w:val="left" w:pos="570"/>
        </w:tabs>
        <w:spacing w:before="120"/>
        <w:ind w:left="1142"/>
        <w:jc w:val="both"/>
        <w:rPr>
          <w:rFonts w:ascii="Arial" w:eastAsia="Calibri" w:hAnsi="Arial" w:cs="Arial"/>
        </w:rPr>
      </w:pPr>
      <w:r w:rsidRPr="00881C08">
        <w:rPr>
          <w:rFonts w:ascii="Arial" w:eastAsia="Calibri" w:hAnsi="Arial" w:cs="Arial"/>
        </w:rPr>
        <w:t>Provedba financiranja poljoprivrednog  i ribarskog sektora sukladno Zajedničkoj poljoprivrednoj politici EU (ZPP) i  Zajedničkoj ribarskoj politici EU (ZRP),</w:t>
      </w:r>
    </w:p>
    <w:p w:rsidR="005A1517" w:rsidRPr="00881C08" w:rsidRDefault="005A1517" w:rsidP="005A1517">
      <w:pPr>
        <w:numPr>
          <w:ilvl w:val="1"/>
          <w:numId w:val="25"/>
        </w:numPr>
        <w:tabs>
          <w:tab w:val="left" w:pos="570"/>
        </w:tabs>
        <w:spacing w:before="120"/>
        <w:ind w:left="1142"/>
        <w:jc w:val="both"/>
        <w:rPr>
          <w:rFonts w:ascii="Arial" w:eastAsia="Calibri" w:hAnsi="Arial" w:cs="Arial"/>
        </w:rPr>
      </w:pPr>
      <w:r w:rsidRPr="00881C08">
        <w:rPr>
          <w:rFonts w:ascii="Arial" w:eastAsia="Calibri" w:hAnsi="Arial" w:cs="Arial"/>
        </w:rPr>
        <w:t>Održivo upravljanje živim bogatstvima u ribarstvu,</w:t>
      </w:r>
    </w:p>
    <w:p w:rsidR="005A1517" w:rsidRPr="00A97F2C" w:rsidRDefault="005A1517" w:rsidP="005A1517">
      <w:pPr>
        <w:numPr>
          <w:ilvl w:val="1"/>
          <w:numId w:val="25"/>
        </w:numPr>
        <w:tabs>
          <w:tab w:val="left" w:pos="570"/>
        </w:tabs>
        <w:spacing w:before="120"/>
        <w:ind w:left="1142"/>
        <w:jc w:val="both"/>
        <w:rPr>
          <w:rFonts w:ascii="Arial" w:eastAsia="Calibri" w:hAnsi="Arial" w:cs="Arial"/>
        </w:rPr>
      </w:pPr>
      <w:r>
        <w:rPr>
          <w:rFonts w:ascii="Arial" w:eastAsia="Calibri" w:hAnsi="Arial" w:cs="Arial"/>
        </w:rPr>
        <w:t xml:space="preserve"> </w:t>
      </w:r>
      <w:r w:rsidRPr="00A97F2C">
        <w:rPr>
          <w:rFonts w:ascii="Arial" w:eastAsia="Calibri" w:hAnsi="Arial" w:cs="Arial"/>
        </w:rPr>
        <w:t>Poboljšanje tržišnih mehanizama za prodaju poljoprivredno-prehrambenih i ribarskih proizvoda,</w:t>
      </w:r>
    </w:p>
    <w:p w:rsidR="005A1517" w:rsidRPr="00881C08" w:rsidRDefault="005A1517" w:rsidP="005A1517">
      <w:pPr>
        <w:numPr>
          <w:ilvl w:val="1"/>
          <w:numId w:val="25"/>
        </w:numPr>
        <w:tabs>
          <w:tab w:val="left" w:pos="570"/>
        </w:tabs>
        <w:spacing w:before="120"/>
        <w:ind w:left="1142"/>
        <w:jc w:val="both"/>
        <w:rPr>
          <w:rFonts w:ascii="Arial" w:eastAsia="Calibri" w:hAnsi="Arial" w:cs="Arial"/>
        </w:rPr>
      </w:pPr>
      <w:r w:rsidRPr="00881C08">
        <w:rPr>
          <w:rFonts w:ascii="Arial" w:hAnsi="Arial" w:cs="Arial"/>
        </w:rPr>
        <w:t>Jačanje svijesti o zaštićenim oznakama izvornosti, zaštićenim oznakama zemljopisnog podrijetla i zajamčeno tradicionalnim specijalitetima,</w:t>
      </w:r>
    </w:p>
    <w:p w:rsidR="005A1517" w:rsidRPr="00422B20" w:rsidRDefault="005A1517" w:rsidP="005A1517">
      <w:pPr>
        <w:numPr>
          <w:ilvl w:val="1"/>
          <w:numId w:val="25"/>
        </w:numPr>
        <w:tabs>
          <w:tab w:val="left" w:pos="570"/>
        </w:tabs>
        <w:spacing w:before="120"/>
        <w:ind w:left="1142"/>
        <w:jc w:val="both"/>
        <w:rPr>
          <w:rFonts w:ascii="Arial" w:eastAsia="Calibri" w:hAnsi="Arial" w:cs="Arial"/>
          <w:color w:val="0070C0"/>
        </w:rPr>
      </w:pPr>
      <w:r w:rsidRPr="0028453F">
        <w:rPr>
          <w:rFonts w:ascii="Arial" w:eastAsia="Calibri" w:hAnsi="Arial" w:cs="Arial"/>
        </w:rPr>
        <w:t>Odgovorna proizvodnja i potrošnja hrane sa specifičnim ciljem smanjenja otpada od hrane na razini maloprodaje i potrošača, te smanjenja gubitaka hrane duž cijelog lanca proizvodnje i opskrbe</w:t>
      </w:r>
      <w:r>
        <w:rPr>
          <w:rFonts w:ascii="Arial" w:eastAsia="Calibri" w:hAnsi="Arial" w:cs="Arial"/>
          <w:color w:val="0070C0"/>
        </w:rPr>
        <w:t>.</w:t>
      </w:r>
    </w:p>
    <w:p w:rsidR="005A1517" w:rsidRPr="00355A8C" w:rsidRDefault="005A1517" w:rsidP="005A1517">
      <w:pPr>
        <w:numPr>
          <w:ilvl w:val="0"/>
          <w:numId w:val="25"/>
        </w:numPr>
        <w:tabs>
          <w:tab w:val="left" w:pos="570"/>
          <w:tab w:val="center" w:pos="1260"/>
        </w:tabs>
        <w:spacing w:before="120"/>
        <w:jc w:val="both"/>
        <w:rPr>
          <w:rFonts w:ascii="Arial" w:eastAsia="Calibri" w:hAnsi="Arial" w:cs="Arial"/>
        </w:rPr>
      </w:pPr>
      <w:r w:rsidRPr="00355A8C">
        <w:rPr>
          <w:rFonts w:ascii="Arial" w:eastAsia="Calibri" w:hAnsi="Arial" w:cs="Arial"/>
        </w:rPr>
        <w:t>Zaštita zdravlja ljudi, životinja i bilj</w:t>
      </w:r>
      <w:r>
        <w:rPr>
          <w:rFonts w:ascii="Arial" w:eastAsia="Calibri" w:hAnsi="Arial" w:cs="Arial"/>
        </w:rPr>
        <w:t>a te zaštita interesa potrošača:</w:t>
      </w:r>
    </w:p>
    <w:p w:rsidR="005A1517" w:rsidRPr="00355A8C" w:rsidRDefault="005A1517" w:rsidP="005A1517">
      <w:pPr>
        <w:numPr>
          <w:ilvl w:val="1"/>
          <w:numId w:val="25"/>
        </w:numPr>
        <w:tabs>
          <w:tab w:val="left" w:pos="570"/>
        </w:tabs>
        <w:spacing w:before="120"/>
        <w:ind w:left="1142"/>
        <w:jc w:val="both"/>
        <w:rPr>
          <w:rFonts w:ascii="Arial" w:eastAsia="Calibri" w:hAnsi="Arial" w:cs="Arial"/>
        </w:rPr>
      </w:pPr>
      <w:r w:rsidRPr="00355A8C">
        <w:rPr>
          <w:rFonts w:ascii="Arial" w:eastAsia="Calibri" w:hAnsi="Arial" w:cs="Arial"/>
        </w:rPr>
        <w:t xml:space="preserve"> Unapređenje sustava sigurnosti hrane i hrane za životinje,</w:t>
      </w:r>
    </w:p>
    <w:p w:rsidR="005A1517" w:rsidRPr="00355A8C" w:rsidRDefault="005A1517" w:rsidP="005A1517">
      <w:pPr>
        <w:numPr>
          <w:ilvl w:val="1"/>
          <w:numId w:val="25"/>
        </w:numPr>
        <w:tabs>
          <w:tab w:val="left" w:pos="570"/>
        </w:tabs>
        <w:spacing w:before="120"/>
        <w:ind w:left="1142"/>
        <w:jc w:val="both"/>
        <w:rPr>
          <w:rFonts w:ascii="Arial" w:eastAsia="Calibri" w:hAnsi="Arial" w:cs="Arial"/>
        </w:rPr>
      </w:pPr>
      <w:r w:rsidRPr="00355A8C">
        <w:rPr>
          <w:rFonts w:ascii="Arial" w:eastAsia="Calibri" w:hAnsi="Arial" w:cs="Arial"/>
        </w:rPr>
        <w:t xml:space="preserve"> Zaštita zdravlja ljudi i životinja,</w:t>
      </w:r>
    </w:p>
    <w:p w:rsidR="005A1517" w:rsidRPr="00355A8C" w:rsidRDefault="005A1517" w:rsidP="005A1517">
      <w:pPr>
        <w:numPr>
          <w:ilvl w:val="1"/>
          <w:numId w:val="25"/>
        </w:numPr>
        <w:tabs>
          <w:tab w:val="left" w:pos="570"/>
        </w:tabs>
        <w:spacing w:before="120"/>
        <w:ind w:left="1142"/>
        <w:jc w:val="both"/>
        <w:rPr>
          <w:rFonts w:ascii="Arial" w:eastAsia="Calibri" w:hAnsi="Arial" w:cs="Arial"/>
        </w:rPr>
      </w:pPr>
      <w:r w:rsidRPr="00355A8C">
        <w:rPr>
          <w:rFonts w:ascii="Arial" w:eastAsia="Calibri" w:hAnsi="Arial" w:cs="Arial"/>
        </w:rPr>
        <w:t xml:space="preserve"> Dobrobit životinja,</w:t>
      </w:r>
    </w:p>
    <w:p w:rsidR="005A1517" w:rsidRPr="00355A8C" w:rsidRDefault="005A1517" w:rsidP="005A1517">
      <w:pPr>
        <w:numPr>
          <w:ilvl w:val="1"/>
          <w:numId w:val="25"/>
        </w:numPr>
        <w:tabs>
          <w:tab w:val="left" w:pos="570"/>
        </w:tabs>
        <w:spacing w:before="120"/>
        <w:ind w:left="1142"/>
        <w:jc w:val="both"/>
        <w:rPr>
          <w:rFonts w:ascii="Arial" w:eastAsia="Calibri" w:hAnsi="Arial" w:cs="Arial"/>
        </w:rPr>
      </w:pPr>
      <w:r w:rsidRPr="00355A8C">
        <w:rPr>
          <w:rFonts w:ascii="Arial" w:eastAsia="Calibri" w:hAnsi="Arial" w:cs="Arial"/>
        </w:rPr>
        <w:t xml:space="preserve"> Veterinarska zaštita okoliša,</w:t>
      </w:r>
    </w:p>
    <w:p w:rsidR="005A1517" w:rsidRPr="00F63E7C" w:rsidRDefault="005A1517" w:rsidP="005A1517">
      <w:pPr>
        <w:numPr>
          <w:ilvl w:val="1"/>
          <w:numId w:val="25"/>
        </w:numPr>
        <w:tabs>
          <w:tab w:val="left" w:pos="570"/>
        </w:tabs>
        <w:spacing w:before="120"/>
        <w:ind w:left="1142"/>
        <w:jc w:val="both"/>
        <w:rPr>
          <w:rFonts w:ascii="Arial" w:eastAsia="Calibri" w:hAnsi="Arial" w:cs="Arial"/>
        </w:rPr>
      </w:pPr>
      <w:r w:rsidRPr="00F63E7C">
        <w:rPr>
          <w:rFonts w:ascii="Arial" w:eastAsia="Calibri" w:hAnsi="Arial" w:cs="Arial"/>
        </w:rPr>
        <w:t xml:space="preserve"> Unapređenje sustava i programa u </w:t>
      </w:r>
      <w:r>
        <w:rPr>
          <w:rFonts w:ascii="Arial" w:eastAsia="Calibri" w:hAnsi="Arial" w:cs="Arial"/>
        </w:rPr>
        <w:t>području fitosanitarne politike.</w:t>
      </w:r>
    </w:p>
    <w:p w:rsidR="005A1517" w:rsidRPr="00422B20" w:rsidRDefault="005A1517" w:rsidP="005A1517">
      <w:pPr>
        <w:numPr>
          <w:ilvl w:val="0"/>
          <w:numId w:val="25"/>
        </w:numPr>
        <w:tabs>
          <w:tab w:val="left" w:pos="570"/>
          <w:tab w:val="center" w:pos="1260"/>
        </w:tabs>
        <w:spacing w:before="120"/>
        <w:ind w:left="567" w:hanging="567"/>
        <w:jc w:val="both"/>
        <w:rPr>
          <w:rFonts w:ascii="Arial" w:eastAsia="Calibri" w:hAnsi="Arial" w:cs="Arial"/>
          <w:color w:val="0070C0"/>
        </w:rPr>
      </w:pPr>
      <w:r>
        <w:rPr>
          <w:rFonts w:ascii="Arial" w:hAnsi="Arial" w:cs="Arial"/>
          <w:bCs/>
        </w:rPr>
        <w:br w:type="page"/>
      </w:r>
      <w:r w:rsidRPr="00376BCA">
        <w:rPr>
          <w:rFonts w:ascii="Arial" w:hAnsi="Arial" w:cs="Arial"/>
          <w:bCs/>
        </w:rPr>
        <w:lastRenderedPageBreak/>
        <w:t>Osiguravanje doprinosa EPFRR-a i EFJP-a ruralnom razvoju Republike Hrvatske</w:t>
      </w:r>
      <w:r>
        <w:rPr>
          <w:rFonts w:ascii="Arial" w:hAnsi="Arial" w:cs="Arial"/>
          <w:bCs/>
        </w:rPr>
        <w:t>:</w:t>
      </w:r>
    </w:p>
    <w:p w:rsidR="005A1517" w:rsidRPr="00AA40C3" w:rsidRDefault="005A1517" w:rsidP="005A1517">
      <w:pPr>
        <w:numPr>
          <w:ilvl w:val="1"/>
          <w:numId w:val="25"/>
        </w:numPr>
        <w:tabs>
          <w:tab w:val="left" w:pos="570"/>
        </w:tabs>
        <w:spacing w:before="120"/>
        <w:ind w:left="1142"/>
        <w:jc w:val="both"/>
        <w:rPr>
          <w:rFonts w:ascii="Arial" w:eastAsia="Calibri" w:hAnsi="Arial" w:cs="Arial"/>
        </w:rPr>
      </w:pPr>
      <w:r w:rsidRPr="00AA40C3">
        <w:rPr>
          <w:rFonts w:ascii="Arial" w:hAnsi="Arial" w:cs="Arial"/>
        </w:rPr>
        <w:t>Učinkovito korištenje sredstava Programa ruralnog razvoja Republike Hrvatske 2014. - 2020.</w:t>
      </w:r>
      <w:r w:rsidRPr="00AA40C3">
        <w:rPr>
          <w:rFonts w:ascii="Arial" w:eastAsia="Calibri" w:hAnsi="Arial" w:cs="Arial"/>
        </w:rPr>
        <w:t>,</w:t>
      </w:r>
    </w:p>
    <w:p w:rsidR="005A1517" w:rsidRPr="00AA40C3" w:rsidRDefault="005A1517" w:rsidP="005A1517">
      <w:pPr>
        <w:numPr>
          <w:ilvl w:val="1"/>
          <w:numId w:val="25"/>
        </w:numPr>
        <w:tabs>
          <w:tab w:val="left" w:pos="570"/>
        </w:tabs>
        <w:spacing w:before="120"/>
        <w:ind w:left="1142"/>
        <w:jc w:val="both"/>
        <w:rPr>
          <w:rFonts w:ascii="Arial" w:eastAsia="Calibri" w:hAnsi="Arial" w:cs="Arial"/>
        </w:rPr>
      </w:pPr>
      <w:r w:rsidRPr="00AA40C3">
        <w:rPr>
          <w:rFonts w:ascii="Arial" w:hAnsi="Arial" w:cs="Arial"/>
        </w:rPr>
        <w:t>Pravovremena priprema Programa ruralnog razvoja Republike Hrvatske za razdoblje 2021. - 2</w:t>
      </w:r>
      <w:r>
        <w:rPr>
          <w:rFonts w:ascii="Arial" w:hAnsi="Arial" w:cs="Arial"/>
        </w:rPr>
        <w:t>027.</w:t>
      </w:r>
    </w:p>
    <w:p w:rsidR="005A1517" w:rsidRPr="00D37DE8" w:rsidRDefault="005A1517" w:rsidP="005A1517">
      <w:pPr>
        <w:numPr>
          <w:ilvl w:val="0"/>
          <w:numId w:val="25"/>
        </w:numPr>
        <w:tabs>
          <w:tab w:val="left" w:pos="570"/>
          <w:tab w:val="center" w:pos="1260"/>
        </w:tabs>
        <w:spacing w:before="120"/>
        <w:jc w:val="both"/>
        <w:rPr>
          <w:rFonts w:ascii="Arial" w:eastAsia="Calibri" w:hAnsi="Arial" w:cs="Arial"/>
        </w:rPr>
      </w:pPr>
      <w:r w:rsidRPr="00D37DE8">
        <w:rPr>
          <w:rFonts w:ascii="Arial" w:eastAsia="Calibri" w:hAnsi="Arial" w:cs="Arial"/>
        </w:rPr>
        <w:t>Održivi razvoj šumars</w:t>
      </w:r>
      <w:r>
        <w:rPr>
          <w:rFonts w:ascii="Arial" w:eastAsia="Calibri" w:hAnsi="Arial" w:cs="Arial"/>
        </w:rPr>
        <w:t>tva, lovstva i drvne industrije:</w:t>
      </w:r>
    </w:p>
    <w:p w:rsidR="005A1517" w:rsidRPr="00D37DE8" w:rsidRDefault="005A1517" w:rsidP="005A1517">
      <w:pPr>
        <w:numPr>
          <w:ilvl w:val="1"/>
          <w:numId w:val="25"/>
        </w:numPr>
        <w:tabs>
          <w:tab w:val="left" w:pos="570"/>
        </w:tabs>
        <w:spacing w:before="120"/>
        <w:ind w:left="1142"/>
        <w:jc w:val="both"/>
        <w:rPr>
          <w:rFonts w:ascii="Arial" w:eastAsia="Calibri" w:hAnsi="Arial" w:cs="Arial"/>
        </w:rPr>
      </w:pPr>
      <w:r w:rsidRPr="00D37DE8">
        <w:rPr>
          <w:rFonts w:ascii="Arial" w:eastAsia="Calibri" w:hAnsi="Arial" w:cs="Arial"/>
        </w:rPr>
        <w:t>Održivo gospodarenje šumskim resursima,</w:t>
      </w:r>
    </w:p>
    <w:p w:rsidR="005A1517" w:rsidRPr="00A73BB3" w:rsidRDefault="005A1517" w:rsidP="005A1517">
      <w:pPr>
        <w:numPr>
          <w:ilvl w:val="1"/>
          <w:numId w:val="25"/>
        </w:numPr>
        <w:tabs>
          <w:tab w:val="left" w:pos="570"/>
        </w:tabs>
        <w:spacing w:before="120"/>
        <w:ind w:left="1142"/>
        <w:jc w:val="both"/>
        <w:rPr>
          <w:rFonts w:ascii="Arial" w:eastAsia="Calibri" w:hAnsi="Arial" w:cs="Arial"/>
        </w:rPr>
      </w:pPr>
      <w:r w:rsidRPr="00A73BB3">
        <w:rPr>
          <w:rFonts w:ascii="Arial" w:eastAsia="Calibri" w:hAnsi="Arial" w:cs="Arial"/>
        </w:rPr>
        <w:t>Razvoj gospodarenja lovištima i divljači,</w:t>
      </w:r>
    </w:p>
    <w:p w:rsidR="005A1517" w:rsidRPr="00D37DE8" w:rsidRDefault="005A1517" w:rsidP="005A1517">
      <w:pPr>
        <w:numPr>
          <w:ilvl w:val="1"/>
          <w:numId w:val="25"/>
        </w:numPr>
        <w:tabs>
          <w:tab w:val="left" w:pos="570"/>
        </w:tabs>
        <w:spacing w:before="120"/>
        <w:ind w:left="1142"/>
        <w:jc w:val="both"/>
        <w:rPr>
          <w:rFonts w:ascii="Arial" w:eastAsia="Calibri" w:hAnsi="Arial" w:cs="Arial"/>
        </w:rPr>
      </w:pPr>
      <w:r w:rsidRPr="00D37DE8">
        <w:rPr>
          <w:rFonts w:ascii="Arial" w:eastAsia="Calibri" w:hAnsi="Arial" w:cs="Arial"/>
        </w:rPr>
        <w:t>Razvoj prerade drva i proizvodnje namještaja.</w:t>
      </w: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s>
        <w:spacing w:before="120"/>
        <w:jc w:val="both"/>
        <w:rPr>
          <w:rFonts w:ascii="Arial" w:eastAsia="Calibri" w:hAnsi="Arial" w:cs="Arial"/>
        </w:rPr>
      </w:pPr>
    </w:p>
    <w:p w:rsidR="005A1517" w:rsidRPr="002578CC" w:rsidRDefault="005A1517" w:rsidP="005A1517">
      <w:pPr>
        <w:tabs>
          <w:tab w:val="left" w:pos="570"/>
          <w:tab w:val="num" w:pos="1134"/>
        </w:tabs>
        <w:spacing w:before="120" w:after="200" w:line="276" w:lineRule="auto"/>
        <w:jc w:val="both"/>
        <w:rPr>
          <w:rFonts w:ascii="Arial" w:eastAsia="Calibri" w:hAnsi="Arial" w:cs="Arial"/>
        </w:rPr>
        <w:sectPr w:rsidR="005A1517" w:rsidRPr="002578CC" w:rsidSect="000C2A06">
          <w:footerReference w:type="even" r:id="rId10"/>
          <w:footerReference w:type="default" r:id="rId11"/>
          <w:pgSz w:w="11906" w:h="16838" w:code="9"/>
          <w:pgMar w:top="1417" w:right="1417" w:bottom="1417" w:left="1417" w:header="709" w:footer="709" w:gutter="0"/>
          <w:cols w:space="708"/>
          <w:titlePg/>
          <w:docGrid w:linePitch="360"/>
        </w:sectPr>
      </w:pPr>
    </w:p>
    <w:p w:rsidR="005A1517" w:rsidRPr="002578CC" w:rsidRDefault="005A1517" w:rsidP="005A1517">
      <w:pPr>
        <w:keepNext/>
        <w:shd w:val="clear" w:color="auto" w:fill="0070C0"/>
        <w:jc w:val="center"/>
        <w:outlineLvl w:val="0"/>
        <w:rPr>
          <w:rFonts w:ascii="Arial" w:hAnsi="Arial" w:cs="Arial"/>
          <w:b/>
          <w:color w:val="FFFFFF"/>
          <w:szCs w:val="20"/>
        </w:rPr>
      </w:pPr>
      <w:bookmarkStart w:id="8" w:name="_Toc314658030"/>
      <w:bookmarkStart w:id="9" w:name="_Toc314658352"/>
      <w:bookmarkStart w:id="10" w:name="_Toc447610493"/>
      <w:bookmarkStart w:id="11" w:name="_Toc6320177"/>
      <w:bookmarkStart w:id="12" w:name="_Toc447610494"/>
      <w:r w:rsidRPr="002578CC">
        <w:rPr>
          <w:rFonts w:ascii="Arial" w:hAnsi="Arial" w:cs="Arial"/>
          <w:b/>
          <w:color w:val="FFFFFF"/>
          <w:szCs w:val="20"/>
        </w:rPr>
        <w:lastRenderedPageBreak/>
        <w:t>1. Podizanje razine konkurentnosti poljoprivredno-prehrambenog i ribarskog sektora razini EU kako bi se smanjile razlike u negativnim pokazateljima proizvodnje u sektoru u odnosu na EU</w:t>
      </w:r>
      <w:bookmarkEnd w:id="8"/>
      <w:bookmarkEnd w:id="9"/>
      <w:bookmarkEnd w:id="10"/>
      <w:bookmarkEnd w:id="11"/>
    </w:p>
    <w:p w:rsidR="005A1517" w:rsidRPr="003A7DE9" w:rsidRDefault="005A1517" w:rsidP="005A1517">
      <w:pPr>
        <w:autoSpaceDE w:val="0"/>
        <w:autoSpaceDN w:val="0"/>
        <w:adjustRightInd w:val="0"/>
        <w:spacing w:before="120"/>
        <w:jc w:val="both"/>
        <w:rPr>
          <w:rFonts w:ascii="Arial" w:eastAsia="Calibri" w:hAnsi="Arial" w:cs="Arial"/>
        </w:rPr>
      </w:pPr>
      <w:r w:rsidRPr="003A7DE9">
        <w:rPr>
          <w:rFonts w:ascii="Arial" w:eastAsia="Calibri" w:hAnsi="Arial" w:cs="Arial"/>
        </w:rPr>
        <w:t xml:space="preserve">Stvaranje konkurentnog poljoprivredno-prehrambenog sektora koji će iskoristiti komparativne prednosti Republike Hrvatske zahtjeva dosljednu provedbu sveobuhvatnih mjera na čitavom nizu područja što uključuje: učinkovite mjere zemljišne politike, provedbu financiranja sukladno pravilima EU, restrukturiranje poljoprivredne proizvodnje u smjeru visoko dohodovnih proizvoda deficitarnih na tržištu, te djelotvorno tržište koje pruža odgovarajuće okruženje za tehničke i poduzetničke sposobnosti hrvatskih poljoprivrednika. </w:t>
      </w:r>
    </w:p>
    <w:p w:rsidR="005A1517" w:rsidRPr="00EB3B61" w:rsidRDefault="005A1517" w:rsidP="005A1517">
      <w:pPr>
        <w:autoSpaceDE w:val="0"/>
        <w:autoSpaceDN w:val="0"/>
        <w:adjustRightInd w:val="0"/>
        <w:spacing w:before="120"/>
        <w:jc w:val="both"/>
        <w:rPr>
          <w:rFonts w:ascii="Arial" w:eastAsia="Calibri" w:hAnsi="Arial" w:cs="Arial"/>
        </w:rPr>
      </w:pPr>
      <w:r w:rsidRPr="00EB3B61">
        <w:rPr>
          <w:rFonts w:ascii="Arial" w:eastAsia="Calibri" w:hAnsi="Arial" w:cs="Arial"/>
        </w:rPr>
        <w:t xml:space="preserve">Cilj održivog razvoja ribarskog sektora je postizanje konkurentnog, modernog i dinamičnog sektora ribarstva i akvakulture kroz održivo iskorištenje resursa. </w:t>
      </w:r>
    </w:p>
    <w:p w:rsidR="005A1517" w:rsidRDefault="005A1517" w:rsidP="005A1517">
      <w:pPr>
        <w:autoSpaceDE w:val="0"/>
        <w:autoSpaceDN w:val="0"/>
        <w:adjustRightInd w:val="0"/>
        <w:spacing w:before="120"/>
        <w:jc w:val="both"/>
        <w:rPr>
          <w:rFonts w:ascii="Arial" w:eastAsia="Calibri" w:hAnsi="Arial" w:cs="Arial"/>
        </w:rPr>
      </w:pPr>
      <w:r w:rsidRPr="00EB3B61">
        <w:rPr>
          <w:rFonts w:ascii="Arial" w:eastAsia="Calibri" w:hAnsi="Arial" w:cs="Arial"/>
        </w:rPr>
        <w:t xml:space="preserve">Navedeni cilj će se postići provedbom sveobuhvatnih mjera na čitavom nizu područja što uključuje: odgovorno i održivo upravljanje ribolovnim resursima mora i kopnenih voda, provedbu financiranja sukladno pravilima EU kako kroz fondove EU tako i kroz državne potpore, </w:t>
      </w:r>
      <w:r w:rsidR="00EE4FE3" w:rsidRPr="00EB3B61">
        <w:rPr>
          <w:rFonts w:ascii="Arial" w:eastAsia="Calibri" w:hAnsi="Arial" w:cs="Arial"/>
        </w:rPr>
        <w:t>diversifikacija</w:t>
      </w:r>
      <w:bookmarkStart w:id="13" w:name="_GoBack"/>
      <w:bookmarkEnd w:id="13"/>
      <w:r w:rsidRPr="00EB3B61">
        <w:rPr>
          <w:rFonts w:ascii="Arial" w:eastAsia="Calibri" w:hAnsi="Arial" w:cs="Arial"/>
        </w:rPr>
        <w:t xml:space="preserve"> ribarske proizvodnje u smjeru visoko dohodovnih proizvoda te što veća profitabilnost u svim segmentima ribarstva.</w:t>
      </w:r>
    </w:p>
    <w:p w:rsidR="005A1517" w:rsidRPr="003A7DE9" w:rsidRDefault="005A1517" w:rsidP="005A1517">
      <w:pPr>
        <w:autoSpaceDE w:val="0"/>
        <w:autoSpaceDN w:val="0"/>
        <w:adjustRightInd w:val="0"/>
        <w:spacing w:before="120"/>
        <w:jc w:val="both"/>
        <w:rPr>
          <w:rFonts w:ascii="Arial" w:eastAsia="Calibri" w:hAnsi="Arial" w:cs="Arial"/>
        </w:rPr>
      </w:pPr>
      <w:r w:rsidRPr="003A7DE9">
        <w:rPr>
          <w:rFonts w:ascii="Arial" w:eastAsia="Calibri" w:hAnsi="Arial" w:cs="Arial"/>
        </w:rPr>
        <w:t xml:space="preserve">Kada je riječ o sustavu trženja, RH daje vrlo velik značaj organizacijama proizvođača u poljoprivredi i ribarstvu te uspostavi organiziranog sustava trženja. Republika Hrvatska je započela sa ulaganjima u poljoprivredne i posebice ribarske zadruge koje će moći prerasti u organizacije proizvođača. </w:t>
      </w:r>
    </w:p>
    <w:p w:rsidR="005A1517" w:rsidRPr="00CB7418" w:rsidRDefault="005A1517" w:rsidP="005A1517">
      <w:pPr>
        <w:autoSpaceDE w:val="0"/>
        <w:autoSpaceDN w:val="0"/>
        <w:adjustRightInd w:val="0"/>
        <w:spacing w:before="120"/>
        <w:jc w:val="both"/>
        <w:rPr>
          <w:rFonts w:ascii="Arial" w:eastAsia="Calibri" w:hAnsi="Arial" w:cs="Arial"/>
          <w:color w:val="0070C0"/>
        </w:rPr>
      </w:pPr>
      <w:r w:rsidRPr="00290843">
        <w:rPr>
          <w:rFonts w:ascii="Arial" w:eastAsia="Calibri" w:hAnsi="Arial" w:cs="Arial"/>
        </w:rPr>
        <w:t>Cilj je ojačati svijest o hrvatskim poljoprivrednim i prehrambenim proizvodima čiji nazivi su zaštićene oznake izvornosti, zaštićene oznake zemljopisnog podrijetla ili zajamčeno tradicionalnog specijaliteta kako bi se povećala njihova potražnja, postigla veća zainteresiranost proizvođača za ulazak u sustav proizvodnje zaštićenih proizvoda, postigla njihova bolja pozicioniranost te spriječila zlouporaba zaštićenih naziva na tržištu.</w:t>
      </w:r>
    </w:p>
    <w:p w:rsidR="005A1517" w:rsidRPr="00DF107A" w:rsidRDefault="005A1517" w:rsidP="005A1517">
      <w:pPr>
        <w:autoSpaceDE w:val="0"/>
        <w:autoSpaceDN w:val="0"/>
        <w:adjustRightInd w:val="0"/>
        <w:spacing w:before="120"/>
        <w:jc w:val="both"/>
        <w:rPr>
          <w:rFonts w:ascii="Arial" w:eastAsia="Calibri" w:hAnsi="Arial" w:cs="Arial"/>
          <w:color w:val="0070C0"/>
        </w:rPr>
      </w:pPr>
      <w:r w:rsidRPr="00290843">
        <w:rPr>
          <w:rFonts w:ascii="Arial" w:eastAsia="Calibri" w:hAnsi="Arial" w:cs="Arial"/>
        </w:rPr>
        <w:t>Podaci pokazuju da imamo velike količine hrane koja završi kao otpad. Cilj Ministarstva poljoprivrede kao nadležnog tijela te središnje i koordinacijske točke za razvoj politike za sprječavanje i smanjenje nastajanja otpada od hrane je provedba Plana sprječavanja i smanjenja nastajanja otpada od hrane RH za razdoblje od 2019. do 2022. godine koji sadrži konkretne i cjelovite mjere za sprečavanje nastajanja otpada od hrane kroz cijeli proizvođačko-distribucijski lanac u Republici Hrvatskoj.</w:t>
      </w:r>
    </w:p>
    <w:p w:rsidR="005A1517" w:rsidRPr="00F14003" w:rsidRDefault="005A1517" w:rsidP="005A1517">
      <w:pPr>
        <w:keepNext/>
        <w:shd w:val="clear" w:color="auto" w:fill="0070C0"/>
        <w:spacing w:before="240" w:after="60"/>
        <w:jc w:val="center"/>
        <w:outlineLvl w:val="2"/>
        <w:rPr>
          <w:rFonts w:ascii="Arial" w:hAnsi="Arial" w:cs="Arial"/>
          <w:b/>
          <w:bCs/>
          <w:color w:val="FFFFFF"/>
          <w:szCs w:val="26"/>
        </w:rPr>
      </w:pPr>
      <w:bookmarkStart w:id="14" w:name="_Toc6320178"/>
      <w:r w:rsidRPr="00F14003">
        <w:rPr>
          <w:rFonts w:ascii="Arial" w:hAnsi="Arial" w:cs="Arial"/>
          <w:b/>
          <w:bCs/>
          <w:color w:val="FFFFFF"/>
          <w:szCs w:val="26"/>
        </w:rPr>
        <w:t xml:space="preserve">1.1. </w:t>
      </w:r>
      <w:bookmarkEnd w:id="12"/>
      <w:r w:rsidRPr="00F14003">
        <w:rPr>
          <w:rFonts w:ascii="Arial" w:hAnsi="Arial" w:cs="Arial"/>
          <w:b/>
          <w:bCs/>
          <w:color w:val="FFFFFF"/>
          <w:szCs w:val="26"/>
        </w:rPr>
        <w:t>Raspolaganje i praćenje stanja poljoprivrednog zemljišta</w:t>
      </w:r>
      <w:bookmarkEnd w:id="14"/>
    </w:p>
    <w:p w:rsidR="005A1517" w:rsidRPr="00E45A5C" w:rsidRDefault="005A1517" w:rsidP="005A1517">
      <w:pPr>
        <w:autoSpaceDE w:val="0"/>
        <w:autoSpaceDN w:val="0"/>
        <w:adjustRightInd w:val="0"/>
        <w:spacing w:before="120"/>
        <w:jc w:val="both"/>
        <w:rPr>
          <w:rFonts w:ascii="Arial" w:eastAsia="Calibri" w:hAnsi="Arial" w:cs="Arial"/>
        </w:rPr>
      </w:pPr>
      <w:r w:rsidRPr="00E45A5C">
        <w:rPr>
          <w:rFonts w:ascii="Arial" w:eastAsia="Calibri" w:hAnsi="Arial" w:cs="Arial"/>
        </w:rPr>
        <w:t xml:space="preserve">Jedan od glavnih razloga niske i neefikasne poljoprivredne proizvodnje te najveći ograničavajući čimbenik povećanja konkurentnosti je mali posjed te dislociranost i usitnjenost parcela. Glavnina posjeda je u vlasništvu vrlo velikog broja malih poljoprivrednih gospodarstava koja nisu u mogućnosti ostvarivati dostatan dohodak za primjereni životni standard te potrebna sredstva za investiranje na gospodarstvu. Stoga se jedna od ključnih mjera u stvaranju konkurentnog poljoprivrednog sektora odnosi na zemljišnu politiku čiji je temeljni cilj stavljanje u funkciju kako privatnog tako i državnog poljoprivrednog zemljišta te uređenje poljoprivrednog zemljišta. </w:t>
      </w:r>
    </w:p>
    <w:p w:rsidR="005A1517" w:rsidRPr="00E45A5C" w:rsidRDefault="005A1517" w:rsidP="005A1517">
      <w:pPr>
        <w:autoSpaceDE w:val="0"/>
        <w:autoSpaceDN w:val="0"/>
        <w:adjustRightInd w:val="0"/>
        <w:spacing w:before="120"/>
        <w:jc w:val="both"/>
        <w:rPr>
          <w:rFonts w:ascii="Arial" w:eastAsia="Calibri" w:hAnsi="Arial" w:cs="Arial"/>
        </w:rPr>
      </w:pPr>
      <w:r w:rsidRPr="00E45A5C">
        <w:rPr>
          <w:rFonts w:ascii="Arial" w:eastAsia="Calibri" w:hAnsi="Arial" w:cs="Arial"/>
        </w:rPr>
        <w:t>Na snazi je Zakon o poljoprivrednom zemljištu (Narodne novine, broj 20/18 i 115/18). Jedan od glavnih ciljeva donošenja ovoga zakona, osim otklanjanja brojnih zapreka koje su usporavale proce</w:t>
      </w:r>
      <w:r>
        <w:rPr>
          <w:rFonts w:ascii="Arial" w:eastAsia="Calibri" w:hAnsi="Arial" w:cs="Arial"/>
        </w:rPr>
        <w:t xml:space="preserve">s raspolaganja poljoprivrednim </w:t>
      </w:r>
      <w:r w:rsidRPr="00E45A5C">
        <w:rPr>
          <w:rFonts w:ascii="Arial" w:eastAsia="Calibri" w:hAnsi="Arial" w:cs="Arial"/>
        </w:rPr>
        <w:t xml:space="preserve">zemljištem u vlasništvu države je stvaranje većih mogućnosti za stavljanje u funkciju i uređenje poljoprivrednog </w:t>
      </w:r>
      <w:r w:rsidRPr="00E45A5C">
        <w:rPr>
          <w:rFonts w:ascii="Arial" w:eastAsia="Calibri" w:hAnsi="Arial" w:cs="Arial"/>
        </w:rPr>
        <w:lastRenderedPageBreak/>
        <w:t xml:space="preserve">zemljišta. U tom cilju ukinuta je Agencija za poljoprivredno zemljište a poslovi gospodarenja državnim poljoprivrednim zemljištem preuzeti su od strane jedinica lokalne samouprave i Ministarstva poljoprivrede. </w:t>
      </w:r>
    </w:p>
    <w:p w:rsidR="005A1517" w:rsidRPr="00C217CD" w:rsidRDefault="005A1517" w:rsidP="005A1517">
      <w:pPr>
        <w:autoSpaceDE w:val="0"/>
        <w:autoSpaceDN w:val="0"/>
        <w:adjustRightInd w:val="0"/>
        <w:spacing w:before="120"/>
        <w:jc w:val="both"/>
        <w:rPr>
          <w:rFonts w:ascii="Arial" w:eastAsia="Calibri" w:hAnsi="Arial" w:cs="Arial"/>
        </w:rPr>
      </w:pPr>
      <w:r w:rsidRPr="009C6113">
        <w:rPr>
          <w:rFonts w:ascii="Arial" w:eastAsia="Calibri" w:hAnsi="Arial" w:cs="Arial"/>
        </w:rPr>
        <w:t>Cilj je smanjenje administrativnih zapreka kako bi se olakšalo raspolaganje poljoprivrednim zemljištem, omogućio ostanak ljudi, pogotovo mlađe populacije u ruralnim područjima, okrupnjavanje zemljišta, stavljanje u funkciju zapuštenog poljoprivrednog zemljišta i državnog poljoprivrednog zemljišta koje nije u funkciji poljoprivredne proizvodnje te bonitiranje kao koncept vrednovanja i praćenje stanja poljoprivrednog zemljišta te upravljanja državnim i priva</w:t>
      </w:r>
      <w:r>
        <w:rPr>
          <w:rFonts w:ascii="Arial" w:eastAsia="Calibri" w:hAnsi="Arial" w:cs="Arial"/>
        </w:rPr>
        <w:t>tnim poljoprivrednim zemljištem</w:t>
      </w:r>
      <w:r w:rsidRPr="00E45A5C">
        <w:rPr>
          <w:rFonts w:ascii="Arial" w:eastAsia="Calibri" w:hAnsi="Arial" w:cs="Arial"/>
        </w:rPr>
        <w:t>.</w:t>
      </w:r>
      <w:r w:rsidRPr="00C217CD">
        <w:rPr>
          <w:rFonts w:ascii="Arial" w:eastAsia="Calibri" w:hAnsi="Arial" w:cs="Arial"/>
        </w:rPr>
        <w:t xml:space="preserve"> </w:t>
      </w:r>
    </w:p>
    <w:p w:rsidR="005A1517" w:rsidRPr="00C217CD" w:rsidRDefault="005A1517" w:rsidP="005A1517">
      <w:pPr>
        <w:autoSpaceDE w:val="0"/>
        <w:autoSpaceDN w:val="0"/>
        <w:adjustRightInd w:val="0"/>
        <w:spacing w:before="120"/>
        <w:ind w:left="708"/>
        <w:rPr>
          <w:rFonts w:ascii="Arial" w:eastAsia="Calibri" w:hAnsi="Arial" w:cs="Arial"/>
          <w:bCs/>
        </w:rPr>
      </w:pPr>
      <w:r w:rsidRPr="00C217CD">
        <w:rPr>
          <w:rFonts w:ascii="Arial" w:eastAsia="Calibri" w:hAnsi="Arial" w:cs="Arial"/>
          <w:bCs/>
        </w:rPr>
        <w:t>Postojeći načini ostvarenja postavljenog cilja:</w:t>
      </w:r>
    </w:p>
    <w:p w:rsidR="005A1517" w:rsidRPr="009528A8" w:rsidRDefault="005A1517" w:rsidP="005A1517">
      <w:pPr>
        <w:spacing w:before="120"/>
        <w:ind w:left="1416"/>
        <w:rPr>
          <w:rFonts w:ascii="Arial" w:hAnsi="Arial" w:cs="Arial"/>
        </w:rPr>
      </w:pPr>
      <w:r w:rsidRPr="000A2CE2">
        <w:rPr>
          <w:rFonts w:ascii="Arial" w:hAnsi="Arial" w:cs="Arial"/>
        </w:rPr>
        <w:t>1.1.1. Raspolag</w:t>
      </w:r>
      <w:r>
        <w:rPr>
          <w:rFonts w:ascii="Arial" w:hAnsi="Arial" w:cs="Arial"/>
        </w:rPr>
        <w:t>anje poljoprivrednim zemljištem.</w:t>
      </w:r>
    </w:p>
    <w:p w:rsidR="005A1517" w:rsidRPr="00C217CD" w:rsidRDefault="005A1517" w:rsidP="005A1517">
      <w:pPr>
        <w:autoSpaceDE w:val="0"/>
        <w:autoSpaceDN w:val="0"/>
        <w:adjustRightInd w:val="0"/>
        <w:spacing w:before="120"/>
        <w:ind w:left="708"/>
        <w:rPr>
          <w:rFonts w:ascii="Arial" w:eastAsia="Calibri" w:hAnsi="Arial" w:cs="Arial"/>
          <w:bCs/>
        </w:rPr>
      </w:pPr>
      <w:r>
        <w:rPr>
          <w:rFonts w:ascii="Arial" w:eastAsia="Calibri" w:hAnsi="Arial" w:cs="Arial"/>
          <w:bCs/>
        </w:rPr>
        <w:t>Novi</w:t>
      </w:r>
      <w:r w:rsidRPr="00C217CD">
        <w:rPr>
          <w:rFonts w:ascii="Arial" w:eastAsia="Calibri" w:hAnsi="Arial" w:cs="Arial"/>
          <w:bCs/>
        </w:rPr>
        <w:t xml:space="preserve"> načini ostvarenja postavljenog cilja:</w:t>
      </w:r>
    </w:p>
    <w:p w:rsidR="005A1517" w:rsidRPr="00200386" w:rsidRDefault="005A1517" w:rsidP="005A1517">
      <w:pPr>
        <w:spacing w:before="120"/>
        <w:ind w:left="2127" w:hanging="711"/>
        <w:rPr>
          <w:rFonts w:ascii="Arial" w:hAnsi="Arial" w:cs="Arial"/>
        </w:rPr>
      </w:pPr>
      <w:r w:rsidRPr="00200386">
        <w:rPr>
          <w:rFonts w:ascii="Arial" w:hAnsi="Arial" w:cs="Arial"/>
        </w:rPr>
        <w:t>1.1.2</w:t>
      </w:r>
      <w:r>
        <w:rPr>
          <w:rFonts w:ascii="Arial" w:hAnsi="Arial" w:cs="Arial"/>
        </w:rPr>
        <w:t>.</w:t>
      </w:r>
      <w:r w:rsidRPr="00200386">
        <w:rPr>
          <w:rFonts w:ascii="Arial" w:hAnsi="Arial" w:cs="Arial"/>
        </w:rPr>
        <w:t xml:space="preserve"> Stavljanje u funkciju poljoprivrednih površina koje su obuhvaćene šumsko-gospodarskom osnovom</w:t>
      </w:r>
      <w:r>
        <w:rPr>
          <w:rFonts w:ascii="Arial" w:hAnsi="Arial" w:cs="Arial"/>
        </w:rPr>
        <w:t>,</w:t>
      </w:r>
    </w:p>
    <w:p w:rsidR="005A1517" w:rsidRPr="00200386" w:rsidRDefault="005A1517" w:rsidP="005A1517">
      <w:pPr>
        <w:spacing w:before="120"/>
        <w:ind w:left="1416"/>
        <w:rPr>
          <w:rFonts w:ascii="Arial" w:hAnsi="Arial" w:cs="Arial"/>
        </w:rPr>
      </w:pPr>
      <w:r w:rsidRPr="00200386">
        <w:rPr>
          <w:rFonts w:ascii="Arial" w:hAnsi="Arial" w:cs="Arial"/>
        </w:rPr>
        <w:t>1.1.3</w:t>
      </w:r>
      <w:r>
        <w:rPr>
          <w:rFonts w:ascii="Arial" w:hAnsi="Arial" w:cs="Arial"/>
        </w:rPr>
        <w:t>.</w:t>
      </w:r>
      <w:r w:rsidRPr="00200386">
        <w:rPr>
          <w:rFonts w:ascii="Arial" w:hAnsi="Arial" w:cs="Arial"/>
        </w:rPr>
        <w:t xml:space="preserve"> Praćenje stanja poljoprivrednog zemljišta</w:t>
      </w:r>
      <w:r>
        <w:rPr>
          <w:rFonts w:ascii="Arial" w:hAnsi="Arial" w:cs="Arial"/>
        </w:rPr>
        <w:t>.</w:t>
      </w:r>
    </w:p>
    <w:p w:rsidR="005A1517" w:rsidRDefault="005A1517" w:rsidP="005A1517">
      <w:pPr>
        <w:spacing w:before="120"/>
        <w:ind w:left="1416"/>
        <w:rPr>
          <w:rFonts w:ascii="Arial" w:hAnsi="Arial" w:cs="Arial"/>
          <w:color w:val="0070C0"/>
        </w:rPr>
      </w:pPr>
    </w:p>
    <w:p w:rsidR="005A1517" w:rsidRPr="00DF107A" w:rsidRDefault="005A1517" w:rsidP="005A1517">
      <w:pPr>
        <w:spacing w:before="120"/>
        <w:ind w:left="1416"/>
        <w:rPr>
          <w:rFonts w:ascii="Arial" w:hAnsi="Arial" w:cs="Arial"/>
          <w:color w:val="0070C0"/>
        </w:rPr>
      </w:pPr>
    </w:p>
    <w:p w:rsidR="005A1517" w:rsidRPr="00DF107A" w:rsidRDefault="005A1517" w:rsidP="005A1517">
      <w:pPr>
        <w:spacing w:before="120"/>
        <w:ind w:left="1416"/>
        <w:rPr>
          <w:rFonts w:ascii="Arial" w:hAnsi="Arial" w:cs="Arial"/>
          <w:b/>
          <w:color w:val="0070C0"/>
        </w:rPr>
      </w:pPr>
    </w:p>
    <w:p w:rsidR="005A1517" w:rsidRPr="00DF107A" w:rsidRDefault="005A1517" w:rsidP="005A1517">
      <w:pPr>
        <w:spacing w:before="120"/>
        <w:ind w:left="2124"/>
        <w:rPr>
          <w:rFonts w:ascii="Arial" w:hAnsi="Arial" w:cs="Arial"/>
          <w:b/>
          <w:color w:val="0070C0"/>
        </w:rPr>
        <w:sectPr w:rsidR="005A1517" w:rsidRPr="00DF107A" w:rsidSect="000C2A06">
          <w:pgSz w:w="11906" w:h="16838" w:code="9"/>
          <w:pgMar w:top="1417" w:right="1417" w:bottom="1417" w:left="1417" w:header="709" w:footer="709" w:gutter="0"/>
          <w:cols w:space="708"/>
          <w:titlePg/>
          <w:docGrid w:linePitch="360"/>
        </w:sectPr>
      </w:pPr>
    </w:p>
    <w:p w:rsidR="005A1517" w:rsidRDefault="005A1517" w:rsidP="005A1517">
      <w:pPr>
        <w:tabs>
          <w:tab w:val="left" w:pos="570"/>
        </w:tabs>
        <w:spacing w:before="120"/>
        <w:jc w:val="both"/>
        <w:rPr>
          <w:rFonts w:ascii="Arial" w:hAnsi="Arial" w:cs="Arial"/>
          <w:bCs/>
        </w:rPr>
      </w:pPr>
      <w:r w:rsidRPr="002578CC">
        <w:rPr>
          <w:rFonts w:ascii="Arial" w:hAnsi="Arial" w:cs="Arial"/>
          <w:bCs/>
        </w:rPr>
        <w:lastRenderedPageBreak/>
        <w:t>Pokazatelj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0A2CE2" w:rsidTr="00B412E9">
        <w:trPr>
          <w:trHeight w:val="345"/>
        </w:trPr>
        <w:tc>
          <w:tcPr>
            <w:tcW w:w="3686" w:type="dxa"/>
            <w:shd w:val="clear" w:color="auto" w:fill="BDD6EE"/>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Opći cilj</w:t>
            </w:r>
          </w:p>
        </w:tc>
        <w:tc>
          <w:tcPr>
            <w:tcW w:w="11907" w:type="dxa"/>
            <w:gridSpan w:val="7"/>
            <w:shd w:val="clear" w:color="auto" w:fill="auto"/>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1. Podizanje razine konkurentnosti poljoprivredno-prehrambenog i ribarskog sektora razini EU kako bi se smanjile razlike u negativnim pokazateljima proizvodnje u sektoru u odnosu na EU</w:t>
            </w:r>
          </w:p>
        </w:tc>
      </w:tr>
      <w:tr w:rsidR="005A1517" w:rsidRPr="000A2CE2" w:rsidTr="00B412E9">
        <w:trPr>
          <w:trHeight w:val="375"/>
        </w:trPr>
        <w:tc>
          <w:tcPr>
            <w:tcW w:w="3686" w:type="dxa"/>
            <w:shd w:val="clear" w:color="auto" w:fill="BDD6EE"/>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 xml:space="preserve">Posebni cilj </w:t>
            </w:r>
          </w:p>
        </w:tc>
        <w:tc>
          <w:tcPr>
            <w:tcW w:w="11907" w:type="dxa"/>
            <w:gridSpan w:val="7"/>
            <w:shd w:val="clear" w:color="auto" w:fill="auto"/>
            <w:noWrap/>
            <w:hideMark/>
          </w:tcPr>
          <w:p w:rsidR="005A1517" w:rsidRPr="000A2CE2" w:rsidRDefault="005A1517" w:rsidP="00B412E9">
            <w:pPr>
              <w:tabs>
                <w:tab w:val="left" w:pos="570"/>
              </w:tabs>
              <w:spacing w:before="120"/>
              <w:rPr>
                <w:rFonts w:ascii="Arial" w:hAnsi="Arial" w:cs="Arial"/>
              </w:rPr>
            </w:pPr>
            <w:r w:rsidRPr="000A2CE2">
              <w:rPr>
                <w:rFonts w:ascii="Arial" w:hAnsi="Arial" w:cs="Arial"/>
              </w:rPr>
              <w:t>1.1. Raspolaganje i praćenje stanja poljoprivrednog zemljišta</w:t>
            </w:r>
          </w:p>
        </w:tc>
      </w:tr>
      <w:tr w:rsidR="005A1517" w:rsidRPr="000A2CE2" w:rsidTr="00B412E9">
        <w:trPr>
          <w:trHeight w:val="375"/>
        </w:trPr>
        <w:tc>
          <w:tcPr>
            <w:tcW w:w="3686" w:type="dxa"/>
            <w:shd w:val="clear" w:color="auto" w:fill="BDD6EE"/>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Program u državnom proračunu</w:t>
            </w:r>
          </w:p>
        </w:tc>
        <w:tc>
          <w:tcPr>
            <w:tcW w:w="11907" w:type="dxa"/>
            <w:gridSpan w:val="7"/>
            <w:shd w:val="clear" w:color="auto" w:fill="auto"/>
            <w:noWrap/>
            <w:hideMark/>
          </w:tcPr>
          <w:p w:rsidR="005A1517" w:rsidRPr="000A2CE2" w:rsidRDefault="005A1517" w:rsidP="00B412E9">
            <w:pPr>
              <w:tabs>
                <w:tab w:val="left" w:pos="570"/>
              </w:tabs>
              <w:spacing w:before="120"/>
              <w:rPr>
                <w:rFonts w:ascii="Arial" w:hAnsi="Arial" w:cs="Arial"/>
              </w:rPr>
            </w:pPr>
            <w:r w:rsidRPr="000A2CE2">
              <w:rPr>
                <w:rFonts w:ascii="Arial" w:hAnsi="Arial" w:cs="Arial"/>
              </w:rPr>
              <w:t>3001 Upravljanje poljoprivrednom, ribarstvom i ruralnim razvojem</w:t>
            </w:r>
          </w:p>
        </w:tc>
      </w:tr>
      <w:tr w:rsidR="005A1517" w:rsidRPr="000A2CE2" w:rsidTr="00B412E9">
        <w:trPr>
          <w:trHeight w:val="70"/>
        </w:trPr>
        <w:tc>
          <w:tcPr>
            <w:tcW w:w="15593" w:type="dxa"/>
            <w:gridSpan w:val="8"/>
            <w:shd w:val="clear" w:color="auto" w:fill="E0DBE9"/>
            <w:noWrap/>
            <w:hideMark/>
          </w:tcPr>
          <w:p w:rsidR="005A1517" w:rsidRPr="000A2CE2" w:rsidRDefault="005A1517" w:rsidP="00B412E9">
            <w:pPr>
              <w:tabs>
                <w:tab w:val="left" w:pos="570"/>
              </w:tabs>
              <w:spacing w:before="120"/>
              <w:jc w:val="center"/>
              <w:rPr>
                <w:rFonts w:ascii="Arial" w:hAnsi="Arial" w:cs="Arial"/>
                <w:b/>
                <w:bCs/>
              </w:rPr>
            </w:pPr>
            <w:r>
              <w:rPr>
                <w:rFonts w:ascii="Arial" w:hAnsi="Arial" w:cs="Arial"/>
                <w:b/>
                <w:bCs/>
              </w:rPr>
              <w:t>POSTOJEĆI NAČIN</w:t>
            </w:r>
            <w:r w:rsidRPr="000A2CE2">
              <w:rPr>
                <w:rFonts w:ascii="Arial" w:hAnsi="Arial" w:cs="Arial"/>
                <w:b/>
                <w:bCs/>
              </w:rPr>
              <w:t xml:space="preserve"> OSTVARENJA</w:t>
            </w:r>
          </w:p>
        </w:tc>
      </w:tr>
      <w:tr w:rsidR="005A1517" w:rsidRPr="000A2CE2" w:rsidTr="00B412E9">
        <w:trPr>
          <w:trHeight w:val="915"/>
        </w:trPr>
        <w:tc>
          <w:tcPr>
            <w:tcW w:w="3686" w:type="dxa"/>
            <w:shd w:val="clear" w:color="auto" w:fill="BDD6EE"/>
            <w:noWrap/>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Način ostvarenja</w:t>
            </w:r>
          </w:p>
        </w:tc>
        <w:tc>
          <w:tcPr>
            <w:tcW w:w="1418" w:type="dxa"/>
            <w:shd w:val="clear" w:color="auto" w:fill="BDD6EE"/>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 xml:space="preserve">Aktivnost / projekt u </w:t>
            </w:r>
            <w:r w:rsidRPr="000A2CE2">
              <w:rPr>
                <w:rFonts w:ascii="Arial" w:hAnsi="Arial" w:cs="Arial"/>
                <w:bCs/>
              </w:rPr>
              <w:br/>
              <w:t>državnom proračunu</w:t>
            </w:r>
          </w:p>
        </w:tc>
        <w:tc>
          <w:tcPr>
            <w:tcW w:w="4252" w:type="dxa"/>
            <w:shd w:val="clear" w:color="auto" w:fill="BDD6EE"/>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Pokazatelj rezultata</w:t>
            </w:r>
          </w:p>
        </w:tc>
        <w:tc>
          <w:tcPr>
            <w:tcW w:w="1134" w:type="dxa"/>
            <w:shd w:val="clear" w:color="auto" w:fill="BDD6EE"/>
            <w:noWrap/>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Jedinica</w:t>
            </w:r>
          </w:p>
        </w:tc>
        <w:tc>
          <w:tcPr>
            <w:tcW w:w="1276" w:type="dxa"/>
            <w:shd w:val="clear" w:color="auto" w:fill="BDD6EE"/>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Polazna vrijednost</w:t>
            </w:r>
          </w:p>
        </w:tc>
        <w:tc>
          <w:tcPr>
            <w:tcW w:w="1276" w:type="dxa"/>
            <w:shd w:val="clear" w:color="auto" w:fill="BDD6EE"/>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Ciljana</w:t>
            </w:r>
            <w:r w:rsidRPr="000A2CE2">
              <w:rPr>
                <w:rFonts w:ascii="Arial" w:hAnsi="Arial" w:cs="Arial"/>
                <w:bCs/>
              </w:rPr>
              <w:br/>
              <w:t>vrijednost</w:t>
            </w:r>
            <w:r w:rsidRPr="000A2CE2">
              <w:rPr>
                <w:rFonts w:ascii="Arial" w:hAnsi="Arial" w:cs="Arial"/>
                <w:bCs/>
              </w:rPr>
              <w:br/>
              <w:t>2020.</w:t>
            </w:r>
          </w:p>
        </w:tc>
        <w:tc>
          <w:tcPr>
            <w:tcW w:w="1276" w:type="dxa"/>
            <w:shd w:val="clear" w:color="auto" w:fill="BDD6EE"/>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Ciljana</w:t>
            </w:r>
            <w:r w:rsidRPr="000A2CE2">
              <w:rPr>
                <w:rFonts w:ascii="Arial" w:hAnsi="Arial" w:cs="Arial"/>
                <w:bCs/>
              </w:rPr>
              <w:br/>
              <w:t>vrijednost</w:t>
            </w:r>
            <w:r w:rsidRPr="000A2CE2">
              <w:rPr>
                <w:rFonts w:ascii="Arial" w:hAnsi="Arial" w:cs="Arial"/>
                <w:bCs/>
              </w:rPr>
              <w:br/>
              <w:t>2021.</w:t>
            </w:r>
          </w:p>
        </w:tc>
        <w:tc>
          <w:tcPr>
            <w:tcW w:w="1275" w:type="dxa"/>
            <w:shd w:val="clear" w:color="auto" w:fill="BDD6EE"/>
            <w:vAlign w:val="center"/>
            <w:hideMark/>
          </w:tcPr>
          <w:p w:rsidR="005A1517" w:rsidRPr="000A2CE2" w:rsidRDefault="005A1517" w:rsidP="00B412E9">
            <w:pPr>
              <w:tabs>
                <w:tab w:val="left" w:pos="570"/>
              </w:tabs>
              <w:spacing w:before="120"/>
              <w:jc w:val="center"/>
              <w:rPr>
                <w:rFonts w:ascii="Arial" w:hAnsi="Arial" w:cs="Arial"/>
                <w:bCs/>
              </w:rPr>
            </w:pPr>
            <w:r w:rsidRPr="000A2CE2">
              <w:rPr>
                <w:rFonts w:ascii="Arial" w:hAnsi="Arial" w:cs="Arial"/>
                <w:bCs/>
              </w:rPr>
              <w:t>Ciljana</w:t>
            </w:r>
            <w:r w:rsidRPr="000A2CE2">
              <w:rPr>
                <w:rFonts w:ascii="Arial" w:hAnsi="Arial" w:cs="Arial"/>
                <w:bCs/>
              </w:rPr>
              <w:br/>
              <w:t>vrijednost</w:t>
            </w:r>
            <w:r w:rsidRPr="000A2CE2">
              <w:rPr>
                <w:rFonts w:ascii="Arial" w:hAnsi="Arial" w:cs="Arial"/>
                <w:bCs/>
              </w:rPr>
              <w:br/>
              <w:t>2022.</w:t>
            </w:r>
          </w:p>
        </w:tc>
      </w:tr>
      <w:tr w:rsidR="005A1517" w:rsidRPr="00DF107A" w:rsidTr="00B412E9">
        <w:trPr>
          <w:trHeight w:val="846"/>
        </w:trPr>
        <w:tc>
          <w:tcPr>
            <w:tcW w:w="3686" w:type="dxa"/>
            <w:tcBorders>
              <w:top w:val="nil"/>
              <w:left w:val="single" w:sz="4" w:space="0" w:color="auto"/>
              <w:bottom w:val="single" w:sz="4" w:space="0" w:color="auto"/>
              <w:right w:val="single" w:sz="4" w:space="0" w:color="auto"/>
            </w:tcBorders>
            <w:shd w:val="clear" w:color="auto" w:fill="auto"/>
            <w:hideMark/>
          </w:tcPr>
          <w:p w:rsidR="005A1517" w:rsidRPr="000A2CE2" w:rsidRDefault="005A1517" w:rsidP="00B412E9">
            <w:pPr>
              <w:spacing w:before="120"/>
              <w:rPr>
                <w:rFonts w:ascii="Arial" w:hAnsi="Arial" w:cs="Arial"/>
              </w:rPr>
            </w:pPr>
            <w:r w:rsidRPr="000A2CE2">
              <w:rPr>
                <w:rFonts w:ascii="Arial" w:hAnsi="Arial" w:cs="Arial"/>
              </w:rPr>
              <w:t>1.1.1. Raspolaganje</w:t>
            </w:r>
            <w:r w:rsidRPr="000A2CE2">
              <w:rPr>
                <w:rFonts w:ascii="Arial" w:hAnsi="Arial" w:cs="Arial"/>
              </w:rPr>
              <w:br/>
              <w:t>poljoprivrednim zemljištem</w:t>
            </w:r>
          </w:p>
        </w:tc>
        <w:tc>
          <w:tcPr>
            <w:tcW w:w="1418" w:type="dxa"/>
            <w:tcBorders>
              <w:top w:val="single" w:sz="8" w:space="0" w:color="auto"/>
              <w:left w:val="nil"/>
              <w:bottom w:val="single" w:sz="4" w:space="0" w:color="auto"/>
              <w:right w:val="single" w:sz="4" w:space="0" w:color="auto"/>
            </w:tcBorders>
            <w:shd w:val="clear" w:color="auto" w:fill="auto"/>
            <w:hideMark/>
          </w:tcPr>
          <w:p w:rsidR="005A1517" w:rsidRPr="000A2CE2" w:rsidRDefault="005A1517" w:rsidP="00B412E9">
            <w:pPr>
              <w:spacing w:before="120"/>
              <w:jc w:val="center"/>
              <w:rPr>
                <w:rFonts w:ascii="Arial" w:hAnsi="Arial" w:cs="Arial"/>
              </w:rPr>
            </w:pPr>
            <w:r w:rsidRPr="000A2CE2">
              <w:rPr>
                <w:rFonts w:ascii="Arial" w:hAnsi="Arial" w:cs="Arial"/>
              </w:rPr>
              <w:t>A850001</w:t>
            </w:r>
          </w:p>
        </w:tc>
        <w:tc>
          <w:tcPr>
            <w:tcW w:w="4252" w:type="dxa"/>
            <w:tcBorders>
              <w:top w:val="nil"/>
              <w:left w:val="nil"/>
              <w:bottom w:val="single" w:sz="4" w:space="0" w:color="auto"/>
              <w:right w:val="single" w:sz="4" w:space="0" w:color="auto"/>
            </w:tcBorders>
            <w:shd w:val="clear" w:color="auto" w:fill="auto"/>
            <w:hideMark/>
          </w:tcPr>
          <w:p w:rsidR="005A1517" w:rsidRPr="000A2CE2" w:rsidRDefault="005A1517" w:rsidP="00B412E9">
            <w:pPr>
              <w:spacing w:before="120"/>
              <w:rPr>
                <w:rFonts w:ascii="Arial" w:hAnsi="Arial" w:cs="Arial"/>
              </w:rPr>
            </w:pPr>
            <w:r>
              <w:rPr>
                <w:rFonts w:ascii="Arial" w:hAnsi="Arial" w:cs="Arial"/>
              </w:rPr>
              <w:t xml:space="preserve">1.1.1.1. Povećanje površina </w:t>
            </w:r>
            <w:r w:rsidRPr="000A2CE2">
              <w:rPr>
                <w:rFonts w:ascii="Arial" w:hAnsi="Arial" w:cs="Arial"/>
              </w:rPr>
              <w:t>poljopr</w:t>
            </w:r>
            <w:r>
              <w:rPr>
                <w:rFonts w:ascii="Arial" w:hAnsi="Arial" w:cs="Arial"/>
              </w:rPr>
              <w:t>ivrednog zemljišta u vlasništvu države kojima je raspolagano</w:t>
            </w:r>
          </w:p>
        </w:tc>
        <w:tc>
          <w:tcPr>
            <w:tcW w:w="1134" w:type="dxa"/>
            <w:tcBorders>
              <w:top w:val="nil"/>
              <w:left w:val="nil"/>
              <w:bottom w:val="single" w:sz="4" w:space="0" w:color="auto"/>
              <w:right w:val="single" w:sz="4" w:space="0" w:color="auto"/>
            </w:tcBorders>
            <w:shd w:val="clear" w:color="auto" w:fill="auto"/>
            <w:hideMark/>
          </w:tcPr>
          <w:p w:rsidR="005A1517" w:rsidRPr="000A2CE2" w:rsidRDefault="005A1517" w:rsidP="00B412E9">
            <w:pPr>
              <w:spacing w:before="120"/>
              <w:jc w:val="center"/>
              <w:rPr>
                <w:rFonts w:ascii="Arial" w:hAnsi="Arial" w:cs="Arial"/>
              </w:rPr>
            </w:pPr>
            <w:r w:rsidRPr="000A2CE2">
              <w:rPr>
                <w:rFonts w:ascii="Arial" w:hAnsi="Arial" w:cs="Arial"/>
              </w:rPr>
              <w:t>ha</w:t>
            </w:r>
          </w:p>
        </w:tc>
        <w:tc>
          <w:tcPr>
            <w:tcW w:w="1276" w:type="dxa"/>
            <w:tcBorders>
              <w:top w:val="single" w:sz="8" w:space="0" w:color="auto"/>
              <w:left w:val="nil"/>
              <w:bottom w:val="single" w:sz="4" w:space="0" w:color="auto"/>
              <w:right w:val="single" w:sz="4" w:space="0" w:color="auto"/>
            </w:tcBorders>
            <w:shd w:val="clear" w:color="auto" w:fill="auto"/>
            <w:noWrap/>
          </w:tcPr>
          <w:p w:rsidR="005A1517" w:rsidRPr="000A2CE2" w:rsidRDefault="005A1517" w:rsidP="00B412E9">
            <w:pPr>
              <w:spacing w:before="120"/>
              <w:jc w:val="center"/>
              <w:rPr>
                <w:rFonts w:ascii="Arial" w:hAnsi="Arial" w:cs="Arial"/>
              </w:rPr>
            </w:pPr>
            <w:r w:rsidRPr="000A2CE2">
              <w:rPr>
                <w:rFonts w:ascii="Arial" w:hAnsi="Arial" w:cs="Arial"/>
              </w:rPr>
              <w:t>250.000</w:t>
            </w:r>
          </w:p>
        </w:tc>
        <w:tc>
          <w:tcPr>
            <w:tcW w:w="1276" w:type="dxa"/>
            <w:tcBorders>
              <w:top w:val="nil"/>
              <w:left w:val="nil"/>
              <w:bottom w:val="single" w:sz="4" w:space="0" w:color="auto"/>
              <w:right w:val="single" w:sz="4" w:space="0" w:color="auto"/>
            </w:tcBorders>
            <w:shd w:val="clear" w:color="auto" w:fill="auto"/>
          </w:tcPr>
          <w:p w:rsidR="005A1517" w:rsidRPr="000A2CE2" w:rsidRDefault="005A1517" w:rsidP="00B412E9">
            <w:pPr>
              <w:spacing w:before="120"/>
              <w:jc w:val="center"/>
              <w:rPr>
                <w:rFonts w:ascii="Arial" w:hAnsi="Arial" w:cs="Arial"/>
              </w:rPr>
            </w:pPr>
            <w:r w:rsidRPr="000A2CE2">
              <w:rPr>
                <w:rFonts w:ascii="Arial" w:hAnsi="Arial" w:cs="Arial"/>
              </w:rPr>
              <w:t>320.000</w:t>
            </w:r>
          </w:p>
        </w:tc>
        <w:tc>
          <w:tcPr>
            <w:tcW w:w="1276" w:type="dxa"/>
            <w:tcBorders>
              <w:top w:val="nil"/>
              <w:left w:val="nil"/>
              <w:bottom w:val="single" w:sz="4" w:space="0" w:color="auto"/>
              <w:right w:val="single" w:sz="4" w:space="0" w:color="auto"/>
            </w:tcBorders>
            <w:shd w:val="clear" w:color="auto" w:fill="auto"/>
          </w:tcPr>
          <w:p w:rsidR="005A1517" w:rsidRPr="000A2CE2" w:rsidRDefault="005A1517" w:rsidP="00B412E9">
            <w:pPr>
              <w:spacing w:before="120"/>
              <w:jc w:val="center"/>
              <w:rPr>
                <w:rFonts w:ascii="Arial" w:hAnsi="Arial" w:cs="Arial"/>
              </w:rPr>
            </w:pPr>
            <w:r w:rsidRPr="000A2CE2">
              <w:rPr>
                <w:rFonts w:ascii="Arial" w:hAnsi="Arial" w:cs="Arial"/>
              </w:rPr>
              <w:t>410.000</w:t>
            </w:r>
          </w:p>
        </w:tc>
        <w:tc>
          <w:tcPr>
            <w:tcW w:w="1275" w:type="dxa"/>
            <w:tcBorders>
              <w:top w:val="nil"/>
              <w:left w:val="nil"/>
              <w:bottom w:val="single" w:sz="4" w:space="0" w:color="auto"/>
              <w:right w:val="single" w:sz="4" w:space="0" w:color="auto"/>
            </w:tcBorders>
            <w:shd w:val="clear" w:color="auto" w:fill="auto"/>
          </w:tcPr>
          <w:p w:rsidR="005A1517" w:rsidRPr="000A2CE2" w:rsidRDefault="005A1517" w:rsidP="00B412E9">
            <w:pPr>
              <w:spacing w:before="120"/>
              <w:jc w:val="center"/>
              <w:rPr>
                <w:rFonts w:ascii="Arial" w:hAnsi="Arial" w:cs="Arial"/>
              </w:rPr>
            </w:pPr>
            <w:r w:rsidRPr="000A2CE2">
              <w:rPr>
                <w:rFonts w:ascii="Arial" w:hAnsi="Arial" w:cs="Arial"/>
              </w:rPr>
              <w:t>500.000</w:t>
            </w:r>
          </w:p>
        </w:tc>
      </w:tr>
    </w:tbl>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Default="005A1517" w:rsidP="005A1517">
      <w:pPr>
        <w:tabs>
          <w:tab w:val="left" w:pos="570"/>
        </w:tabs>
        <w:spacing w:before="120"/>
        <w:jc w:val="both"/>
        <w:rPr>
          <w:rFonts w:ascii="Arial" w:hAnsi="Arial" w:cs="Arial"/>
          <w:bCs/>
        </w:rPr>
      </w:pPr>
    </w:p>
    <w:p w:rsidR="005A1517" w:rsidRPr="002578CC" w:rsidRDefault="005A1517" w:rsidP="005A1517">
      <w:pPr>
        <w:tabs>
          <w:tab w:val="left" w:pos="570"/>
        </w:tabs>
        <w:spacing w:before="120"/>
        <w:jc w:val="both"/>
        <w:rPr>
          <w:rFonts w:ascii="Arial" w:hAnsi="Arial" w:cs="Arial"/>
          <w:b/>
        </w:rPr>
      </w:pPr>
      <w:r w:rsidRPr="002578CC">
        <w:rPr>
          <w:rFonts w:ascii="Arial" w:hAnsi="Arial" w:cs="Arial"/>
          <w:bCs/>
        </w:rPr>
        <w:lastRenderedPageBreak/>
        <w:t>Pokazatelj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722"/>
        <w:gridCol w:w="1418"/>
        <w:gridCol w:w="1530"/>
        <w:gridCol w:w="1134"/>
        <w:gridCol w:w="1276"/>
        <w:gridCol w:w="1276"/>
        <w:gridCol w:w="1276"/>
        <w:gridCol w:w="1275"/>
      </w:tblGrid>
      <w:tr w:rsidR="005A1517" w:rsidRPr="000A2CE2" w:rsidTr="00B412E9">
        <w:trPr>
          <w:trHeight w:val="345"/>
        </w:trPr>
        <w:tc>
          <w:tcPr>
            <w:tcW w:w="3686" w:type="dxa"/>
            <w:shd w:val="clear" w:color="auto" w:fill="BDD6EE"/>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Opći cilj</w:t>
            </w:r>
          </w:p>
        </w:tc>
        <w:tc>
          <w:tcPr>
            <w:tcW w:w="11907" w:type="dxa"/>
            <w:gridSpan w:val="8"/>
            <w:shd w:val="clear" w:color="auto" w:fill="auto"/>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1. Podizanje razine konkurentnosti poljoprivredno-prehrambenog i ribarskog sektora razini EU kako bi se smanjile razlike u negativnim pokazateljima proizvodnje u sektoru u odnosu na EU</w:t>
            </w:r>
          </w:p>
        </w:tc>
      </w:tr>
      <w:tr w:rsidR="005A1517" w:rsidRPr="000A2CE2" w:rsidTr="00B412E9">
        <w:trPr>
          <w:trHeight w:val="375"/>
        </w:trPr>
        <w:tc>
          <w:tcPr>
            <w:tcW w:w="3686" w:type="dxa"/>
            <w:shd w:val="clear" w:color="auto" w:fill="BDD6EE"/>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 xml:space="preserve">Posebni cilj </w:t>
            </w:r>
          </w:p>
        </w:tc>
        <w:tc>
          <w:tcPr>
            <w:tcW w:w="11907" w:type="dxa"/>
            <w:gridSpan w:val="8"/>
            <w:shd w:val="clear" w:color="auto" w:fill="auto"/>
            <w:noWrap/>
            <w:hideMark/>
          </w:tcPr>
          <w:p w:rsidR="005A1517" w:rsidRPr="000A2CE2" w:rsidRDefault="005A1517" w:rsidP="00B412E9">
            <w:pPr>
              <w:tabs>
                <w:tab w:val="left" w:pos="570"/>
              </w:tabs>
              <w:spacing w:before="120"/>
              <w:rPr>
                <w:rFonts w:ascii="Arial" w:hAnsi="Arial" w:cs="Arial"/>
              </w:rPr>
            </w:pPr>
            <w:r w:rsidRPr="000A2CE2">
              <w:rPr>
                <w:rFonts w:ascii="Arial" w:hAnsi="Arial" w:cs="Arial"/>
              </w:rPr>
              <w:t>1.1. Raspolaganje i praćenje stanja poljoprivrednog zemljišta</w:t>
            </w:r>
          </w:p>
        </w:tc>
      </w:tr>
      <w:tr w:rsidR="005A1517" w:rsidRPr="000A2CE2" w:rsidTr="00B412E9">
        <w:trPr>
          <w:trHeight w:val="375"/>
        </w:trPr>
        <w:tc>
          <w:tcPr>
            <w:tcW w:w="3686" w:type="dxa"/>
            <w:shd w:val="clear" w:color="auto" w:fill="BDD6EE"/>
            <w:noWrap/>
            <w:hideMark/>
          </w:tcPr>
          <w:p w:rsidR="005A1517" w:rsidRPr="000A2CE2" w:rsidRDefault="005A1517" w:rsidP="00B412E9">
            <w:pPr>
              <w:tabs>
                <w:tab w:val="left" w:pos="570"/>
              </w:tabs>
              <w:spacing w:before="120"/>
              <w:rPr>
                <w:rFonts w:ascii="Arial" w:hAnsi="Arial" w:cs="Arial"/>
                <w:bCs/>
              </w:rPr>
            </w:pPr>
            <w:r w:rsidRPr="000A2CE2">
              <w:rPr>
                <w:rFonts w:ascii="Arial" w:hAnsi="Arial" w:cs="Arial"/>
                <w:bCs/>
              </w:rPr>
              <w:t>Program u državnom proračunu</w:t>
            </w:r>
          </w:p>
        </w:tc>
        <w:tc>
          <w:tcPr>
            <w:tcW w:w="11907" w:type="dxa"/>
            <w:gridSpan w:val="8"/>
            <w:shd w:val="clear" w:color="auto" w:fill="auto"/>
            <w:noWrap/>
            <w:hideMark/>
          </w:tcPr>
          <w:p w:rsidR="005A1517" w:rsidRPr="000A2CE2" w:rsidRDefault="005A1517" w:rsidP="00B412E9">
            <w:pPr>
              <w:tabs>
                <w:tab w:val="left" w:pos="570"/>
              </w:tabs>
              <w:spacing w:before="120"/>
              <w:rPr>
                <w:rFonts w:ascii="Arial" w:hAnsi="Arial" w:cs="Arial"/>
              </w:rPr>
            </w:pPr>
            <w:r w:rsidRPr="000A2CE2">
              <w:rPr>
                <w:rFonts w:ascii="Arial" w:hAnsi="Arial" w:cs="Arial"/>
              </w:rPr>
              <w:t>3001 Upravljanje poljoprivrednom, ribarstvom i ruralnim razvojem</w:t>
            </w:r>
          </w:p>
        </w:tc>
      </w:tr>
      <w:tr w:rsidR="005A1517" w:rsidRPr="00A62D7D" w:rsidTr="00B412E9">
        <w:trPr>
          <w:trHeight w:val="70"/>
        </w:trPr>
        <w:tc>
          <w:tcPr>
            <w:tcW w:w="15593" w:type="dxa"/>
            <w:gridSpan w:val="9"/>
            <w:tcBorders>
              <w:top w:val="single" w:sz="4" w:space="0" w:color="auto"/>
              <w:left w:val="single" w:sz="4" w:space="0" w:color="auto"/>
              <w:bottom w:val="single" w:sz="4" w:space="0" w:color="auto"/>
              <w:right w:val="single" w:sz="4" w:space="0" w:color="auto"/>
            </w:tcBorders>
            <w:shd w:val="clear" w:color="auto" w:fill="E0DBE9"/>
            <w:noWrap/>
            <w:hideMark/>
          </w:tcPr>
          <w:p w:rsidR="005A1517" w:rsidRPr="000A2CE2" w:rsidRDefault="005A1517" w:rsidP="00B412E9">
            <w:pPr>
              <w:tabs>
                <w:tab w:val="left" w:pos="570"/>
              </w:tabs>
              <w:spacing w:before="120"/>
              <w:jc w:val="center"/>
              <w:rPr>
                <w:rFonts w:ascii="Arial" w:hAnsi="Arial" w:cs="Arial"/>
                <w:b/>
                <w:bCs/>
              </w:rPr>
            </w:pPr>
            <w:r w:rsidRPr="000A2CE2">
              <w:rPr>
                <w:rFonts w:ascii="Arial" w:hAnsi="Arial" w:cs="Arial"/>
                <w:b/>
                <w:bCs/>
              </w:rPr>
              <w:t>NOVI NAČINI OSTVARENJA</w:t>
            </w:r>
          </w:p>
        </w:tc>
      </w:tr>
      <w:tr w:rsidR="005A1517" w:rsidRPr="00551E6E" w:rsidTr="00B412E9">
        <w:trPr>
          <w:trHeight w:val="566"/>
        </w:trPr>
        <w:tc>
          <w:tcPr>
            <w:tcW w:w="3686" w:type="dxa"/>
            <w:shd w:val="clear" w:color="auto" w:fill="BDD6EE"/>
            <w:noWrap/>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Način ostvarenja</w:t>
            </w:r>
          </w:p>
        </w:tc>
        <w:tc>
          <w:tcPr>
            <w:tcW w:w="2722" w:type="dxa"/>
            <w:shd w:val="clear" w:color="auto" w:fill="BDD6EE"/>
            <w:noWrap/>
            <w:vAlign w:val="center"/>
          </w:tcPr>
          <w:p w:rsidR="005A1517" w:rsidRPr="00551E6E" w:rsidRDefault="005A1517" w:rsidP="00B412E9">
            <w:pPr>
              <w:spacing w:before="120"/>
              <w:jc w:val="center"/>
              <w:rPr>
                <w:rFonts w:ascii="Arial" w:hAnsi="Arial" w:cs="Arial"/>
                <w:bCs/>
              </w:rPr>
            </w:pPr>
            <w:r>
              <w:rPr>
                <w:rFonts w:ascii="Arial" w:hAnsi="Arial" w:cs="Arial"/>
                <w:bCs/>
              </w:rPr>
              <w:t>Kratak opis</w:t>
            </w:r>
          </w:p>
        </w:tc>
        <w:tc>
          <w:tcPr>
            <w:tcW w:w="1418"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 xml:space="preserve">Aktivnost / projekt u </w:t>
            </w:r>
            <w:r w:rsidRPr="00551E6E">
              <w:rPr>
                <w:rFonts w:ascii="Arial" w:hAnsi="Arial" w:cs="Arial"/>
                <w:bCs/>
              </w:rPr>
              <w:br/>
              <w:t>državnom proračunu</w:t>
            </w:r>
          </w:p>
        </w:tc>
        <w:tc>
          <w:tcPr>
            <w:tcW w:w="1530"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 xml:space="preserve">Pokazatelj rezultata </w:t>
            </w:r>
          </w:p>
        </w:tc>
        <w:tc>
          <w:tcPr>
            <w:tcW w:w="1134" w:type="dxa"/>
            <w:shd w:val="clear" w:color="auto" w:fill="BDD6EE"/>
            <w:noWrap/>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Jedinica</w:t>
            </w:r>
          </w:p>
        </w:tc>
        <w:tc>
          <w:tcPr>
            <w:tcW w:w="1276"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Polazna vrijednost</w:t>
            </w:r>
          </w:p>
        </w:tc>
        <w:tc>
          <w:tcPr>
            <w:tcW w:w="1276"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Ciljana</w:t>
            </w:r>
            <w:r w:rsidRPr="00551E6E">
              <w:rPr>
                <w:rFonts w:ascii="Arial" w:hAnsi="Arial" w:cs="Arial"/>
                <w:bCs/>
              </w:rPr>
              <w:br/>
              <w:t>vrijednost</w:t>
            </w:r>
            <w:r w:rsidRPr="00551E6E">
              <w:rPr>
                <w:rFonts w:ascii="Arial" w:hAnsi="Arial" w:cs="Arial"/>
                <w:bCs/>
              </w:rPr>
              <w:br/>
              <w:t>2020.</w:t>
            </w:r>
          </w:p>
        </w:tc>
        <w:tc>
          <w:tcPr>
            <w:tcW w:w="1276"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Ciljana</w:t>
            </w:r>
            <w:r w:rsidRPr="00551E6E">
              <w:rPr>
                <w:rFonts w:ascii="Arial" w:hAnsi="Arial" w:cs="Arial"/>
                <w:bCs/>
              </w:rPr>
              <w:br/>
              <w:t>vrijednost</w:t>
            </w:r>
            <w:r w:rsidRPr="00551E6E">
              <w:rPr>
                <w:rFonts w:ascii="Arial" w:hAnsi="Arial" w:cs="Arial"/>
                <w:bCs/>
              </w:rPr>
              <w:br/>
              <w:t>2021.</w:t>
            </w:r>
          </w:p>
        </w:tc>
        <w:tc>
          <w:tcPr>
            <w:tcW w:w="1275"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Ciljana</w:t>
            </w:r>
            <w:r w:rsidRPr="00551E6E">
              <w:rPr>
                <w:rFonts w:ascii="Arial" w:hAnsi="Arial" w:cs="Arial"/>
                <w:bCs/>
              </w:rPr>
              <w:br/>
              <w:t>vrijednost</w:t>
            </w:r>
            <w:r w:rsidRPr="00551E6E">
              <w:rPr>
                <w:rFonts w:ascii="Arial" w:hAnsi="Arial" w:cs="Arial"/>
                <w:bCs/>
              </w:rPr>
              <w:br/>
              <w:t>2022.</w:t>
            </w:r>
          </w:p>
        </w:tc>
      </w:tr>
      <w:tr w:rsidR="005A1517" w:rsidRPr="00551E6E" w:rsidTr="00B412E9">
        <w:trPr>
          <w:trHeight w:val="566"/>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rsidR="005A1517" w:rsidRPr="00551E6E" w:rsidRDefault="005A1517" w:rsidP="00B412E9">
            <w:pPr>
              <w:spacing w:before="120"/>
              <w:rPr>
                <w:rFonts w:ascii="Arial" w:hAnsi="Arial" w:cs="Arial"/>
                <w:bCs/>
              </w:rPr>
            </w:pPr>
            <w:r w:rsidRPr="00551E6E">
              <w:rPr>
                <w:rFonts w:ascii="Arial" w:hAnsi="Arial" w:cs="Arial"/>
                <w:bCs/>
              </w:rPr>
              <w:t>1.1.2. Stavljanje u funkciju poljoprivrednih površina koje su obuhvaćene šumsko</w:t>
            </w:r>
            <w:r>
              <w:rPr>
                <w:rFonts w:ascii="Arial" w:hAnsi="Arial" w:cs="Arial"/>
                <w:bCs/>
              </w:rPr>
              <w:t xml:space="preserve"> </w:t>
            </w:r>
            <w:r w:rsidRPr="00551E6E">
              <w:rPr>
                <w:rFonts w:ascii="Arial" w:hAnsi="Arial" w:cs="Arial"/>
                <w:bCs/>
              </w:rPr>
              <w:t>-</w:t>
            </w:r>
            <w:r>
              <w:rPr>
                <w:rFonts w:ascii="Arial" w:hAnsi="Arial" w:cs="Arial"/>
                <w:bCs/>
              </w:rPr>
              <w:t xml:space="preserve"> </w:t>
            </w:r>
            <w:r w:rsidRPr="00551E6E">
              <w:rPr>
                <w:rFonts w:ascii="Arial" w:hAnsi="Arial" w:cs="Arial"/>
                <w:bCs/>
              </w:rPr>
              <w:t>gospodarskom osnovom</w:t>
            </w:r>
          </w:p>
        </w:tc>
        <w:tc>
          <w:tcPr>
            <w:tcW w:w="2722" w:type="dxa"/>
            <w:tcBorders>
              <w:top w:val="single" w:sz="4" w:space="0" w:color="auto"/>
              <w:left w:val="single" w:sz="4" w:space="0" w:color="auto"/>
              <w:bottom w:val="single" w:sz="4" w:space="0" w:color="auto"/>
              <w:right w:val="single" w:sz="4" w:space="0" w:color="auto"/>
            </w:tcBorders>
            <w:shd w:val="clear" w:color="auto" w:fill="auto"/>
            <w:noWrap/>
          </w:tcPr>
          <w:p w:rsidR="005A1517" w:rsidRPr="00551E6E" w:rsidRDefault="005A1517" w:rsidP="00B412E9">
            <w:pPr>
              <w:spacing w:before="120"/>
              <w:rPr>
                <w:rFonts w:ascii="Arial" w:hAnsi="Arial" w:cs="Arial"/>
                <w:bCs/>
              </w:rPr>
            </w:pPr>
            <w:r>
              <w:rPr>
                <w:rFonts w:ascii="Arial" w:eastAsia="Calibri" w:hAnsi="Arial" w:cs="Arial"/>
              </w:rPr>
              <w:t>S</w:t>
            </w:r>
            <w:r w:rsidRPr="00E45A5C">
              <w:rPr>
                <w:rFonts w:ascii="Arial" w:eastAsia="Calibri" w:hAnsi="Arial" w:cs="Arial"/>
              </w:rPr>
              <w:t>tavljanje u funkciju kako privatnog tako i državnog poljop</w:t>
            </w:r>
            <w:r>
              <w:rPr>
                <w:rFonts w:ascii="Arial" w:eastAsia="Calibri" w:hAnsi="Arial" w:cs="Arial"/>
              </w:rPr>
              <w:t xml:space="preserve">rivrednog zemljišta te uređenje </w:t>
            </w:r>
            <w:r w:rsidRPr="00E45A5C">
              <w:rPr>
                <w:rFonts w:ascii="Arial" w:eastAsia="Calibri" w:hAnsi="Arial" w:cs="Arial"/>
              </w:rPr>
              <w:t>poljoprivrednog zemljišta</w:t>
            </w:r>
          </w:p>
        </w:tc>
        <w:tc>
          <w:tcPr>
            <w:tcW w:w="1418" w:type="dxa"/>
            <w:tcBorders>
              <w:top w:val="nil"/>
              <w:left w:val="nil"/>
              <w:bottom w:val="single" w:sz="4" w:space="0" w:color="auto"/>
              <w:right w:val="single" w:sz="4" w:space="0" w:color="auto"/>
            </w:tcBorders>
            <w:shd w:val="clear" w:color="auto" w:fill="auto"/>
          </w:tcPr>
          <w:p w:rsidR="005A1517" w:rsidRPr="00551E6E" w:rsidRDefault="005A1517" w:rsidP="00B412E9">
            <w:pPr>
              <w:spacing w:before="120"/>
              <w:jc w:val="center"/>
              <w:rPr>
                <w:rFonts w:ascii="Arial" w:hAnsi="Arial" w:cs="Arial"/>
              </w:rPr>
            </w:pPr>
            <w:r w:rsidRPr="00551E6E">
              <w:rPr>
                <w:rFonts w:ascii="Arial" w:hAnsi="Arial" w:cs="Arial"/>
              </w:rPr>
              <w:t>A850001</w:t>
            </w:r>
          </w:p>
        </w:tc>
        <w:tc>
          <w:tcPr>
            <w:tcW w:w="1530" w:type="dxa"/>
            <w:tcBorders>
              <w:top w:val="nil"/>
              <w:left w:val="nil"/>
              <w:bottom w:val="single" w:sz="4" w:space="0" w:color="auto"/>
              <w:right w:val="single" w:sz="4" w:space="0" w:color="auto"/>
            </w:tcBorders>
            <w:shd w:val="clear" w:color="auto" w:fill="auto"/>
          </w:tcPr>
          <w:p w:rsidR="005A1517" w:rsidRPr="00551E6E" w:rsidRDefault="005A1517" w:rsidP="00B412E9">
            <w:pPr>
              <w:spacing w:before="120"/>
              <w:rPr>
                <w:rFonts w:ascii="Arial" w:hAnsi="Arial" w:cs="Arial"/>
              </w:rPr>
            </w:pPr>
            <w:r>
              <w:rPr>
                <w:rFonts w:ascii="Arial" w:hAnsi="Arial" w:cs="Arial"/>
              </w:rPr>
              <w:t xml:space="preserve">1.1.2.1. </w:t>
            </w:r>
            <w:r w:rsidRPr="00551E6E">
              <w:rPr>
                <w:rFonts w:ascii="Arial" w:hAnsi="Arial" w:cs="Arial"/>
              </w:rPr>
              <w:t>Pove</w:t>
            </w:r>
            <w:r>
              <w:rPr>
                <w:rFonts w:ascii="Arial" w:hAnsi="Arial" w:cs="Arial"/>
              </w:rPr>
              <w:t xml:space="preserve">ćanje </w:t>
            </w:r>
            <w:r w:rsidRPr="00551E6E">
              <w:rPr>
                <w:rFonts w:ascii="Arial" w:hAnsi="Arial" w:cs="Arial"/>
              </w:rPr>
              <w:t>pov</w:t>
            </w:r>
            <w:r>
              <w:rPr>
                <w:rFonts w:ascii="Arial" w:hAnsi="Arial" w:cs="Arial"/>
              </w:rPr>
              <w:t xml:space="preserve">ršina </w:t>
            </w:r>
            <w:proofErr w:type="spellStart"/>
            <w:r>
              <w:rPr>
                <w:rFonts w:ascii="Arial" w:hAnsi="Arial" w:cs="Arial"/>
              </w:rPr>
              <w:t>poljoprivre-dnog</w:t>
            </w:r>
            <w:proofErr w:type="spellEnd"/>
            <w:r>
              <w:rPr>
                <w:rFonts w:ascii="Arial" w:hAnsi="Arial" w:cs="Arial"/>
              </w:rPr>
              <w:t xml:space="preserve"> zemljišta </w:t>
            </w:r>
            <w:r w:rsidRPr="00551E6E">
              <w:rPr>
                <w:rFonts w:ascii="Arial" w:hAnsi="Arial" w:cs="Arial"/>
              </w:rPr>
              <w:t>pogodn</w:t>
            </w:r>
            <w:r>
              <w:rPr>
                <w:rFonts w:ascii="Arial" w:hAnsi="Arial" w:cs="Arial"/>
              </w:rPr>
              <w:t>ih</w:t>
            </w:r>
            <w:r w:rsidRPr="00551E6E">
              <w:rPr>
                <w:rFonts w:ascii="Arial" w:hAnsi="Arial" w:cs="Arial"/>
              </w:rPr>
              <w:t xml:space="preserve"> za </w:t>
            </w:r>
            <w:proofErr w:type="spellStart"/>
            <w:r w:rsidRPr="00551E6E">
              <w:rPr>
                <w:rFonts w:ascii="Arial" w:hAnsi="Arial" w:cs="Arial"/>
              </w:rPr>
              <w:t>poljoprivre</w:t>
            </w:r>
            <w:proofErr w:type="spellEnd"/>
            <w:r>
              <w:rPr>
                <w:rFonts w:ascii="Arial" w:hAnsi="Arial" w:cs="Arial"/>
              </w:rPr>
              <w:t>-</w:t>
            </w:r>
            <w:r w:rsidRPr="00551E6E">
              <w:rPr>
                <w:rFonts w:ascii="Arial" w:hAnsi="Arial" w:cs="Arial"/>
              </w:rPr>
              <w:t>dnu proizvodnju</w:t>
            </w:r>
          </w:p>
        </w:tc>
        <w:tc>
          <w:tcPr>
            <w:tcW w:w="1134" w:type="dxa"/>
            <w:tcBorders>
              <w:top w:val="nil"/>
              <w:left w:val="nil"/>
              <w:bottom w:val="single" w:sz="4" w:space="0" w:color="auto"/>
              <w:right w:val="single" w:sz="4" w:space="0" w:color="auto"/>
            </w:tcBorders>
            <w:shd w:val="clear" w:color="auto" w:fill="auto"/>
            <w:noWrap/>
          </w:tcPr>
          <w:p w:rsidR="005A1517" w:rsidRPr="00200386" w:rsidRDefault="005A1517" w:rsidP="00B412E9">
            <w:pPr>
              <w:spacing w:before="120"/>
              <w:jc w:val="center"/>
              <w:rPr>
                <w:rFonts w:ascii="Arial" w:hAnsi="Arial" w:cs="Arial"/>
              </w:rPr>
            </w:pPr>
            <w:r w:rsidRPr="00200386">
              <w:rPr>
                <w:rFonts w:ascii="Arial" w:hAnsi="Arial" w:cs="Arial"/>
              </w:rPr>
              <w:t>ha</w:t>
            </w:r>
          </w:p>
        </w:tc>
        <w:tc>
          <w:tcPr>
            <w:tcW w:w="1276" w:type="dxa"/>
            <w:tcBorders>
              <w:top w:val="nil"/>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0</w:t>
            </w:r>
          </w:p>
        </w:tc>
        <w:tc>
          <w:tcPr>
            <w:tcW w:w="1276" w:type="dxa"/>
            <w:tcBorders>
              <w:top w:val="nil"/>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250</w:t>
            </w:r>
          </w:p>
        </w:tc>
        <w:tc>
          <w:tcPr>
            <w:tcW w:w="1276" w:type="dxa"/>
            <w:tcBorders>
              <w:top w:val="nil"/>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1000</w:t>
            </w:r>
          </w:p>
        </w:tc>
        <w:tc>
          <w:tcPr>
            <w:tcW w:w="1275" w:type="dxa"/>
            <w:tcBorders>
              <w:top w:val="nil"/>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2000</w:t>
            </w:r>
          </w:p>
        </w:tc>
      </w:tr>
    </w:tbl>
    <w:p w:rsidR="005A1517" w:rsidRDefault="005A1517" w:rsidP="005A1517"/>
    <w:p w:rsidR="005A1517" w:rsidRDefault="005A1517" w:rsidP="005A1517"/>
    <w:p w:rsidR="005A1517" w:rsidRDefault="005A1517" w:rsidP="005A1517"/>
    <w:p w:rsidR="005A1517" w:rsidRDefault="005A1517" w:rsidP="005A1517"/>
    <w:p w:rsidR="005A1517" w:rsidRDefault="005A1517" w:rsidP="005A1517"/>
    <w:p w:rsidR="005A1517" w:rsidRDefault="005A1517" w:rsidP="005A1517"/>
    <w:p w:rsidR="005A1517" w:rsidRDefault="005A1517" w:rsidP="005A1517"/>
    <w:p w:rsidR="005A1517" w:rsidRDefault="005A1517" w:rsidP="005A1517"/>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722"/>
        <w:gridCol w:w="1418"/>
        <w:gridCol w:w="1530"/>
        <w:gridCol w:w="1134"/>
        <w:gridCol w:w="1276"/>
        <w:gridCol w:w="1276"/>
        <w:gridCol w:w="1276"/>
        <w:gridCol w:w="1275"/>
      </w:tblGrid>
      <w:tr w:rsidR="005A1517" w:rsidRPr="00551E6E" w:rsidTr="00B412E9">
        <w:trPr>
          <w:trHeight w:val="566"/>
        </w:trPr>
        <w:tc>
          <w:tcPr>
            <w:tcW w:w="3686" w:type="dxa"/>
            <w:shd w:val="clear" w:color="auto" w:fill="BDD6EE"/>
            <w:noWrap/>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lastRenderedPageBreak/>
              <w:t>Način ostvarenja</w:t>
            </w:r>
          </w:p>
        </w:tc>
        <w:tc>
          <w:tcPr>
            <w:tcW w:w="2722" w:type="dxa"/>
            <w:shd w:val="clear" w:color="auto" w:fill="BDD6EE"/>
            <w:noWrap/>
            <w:vAlign w:val="center"/>
          </w:tcPr>
          <w:p w:rsidR="005A1517" w:rsidRPr="00551E6E" w:rsidRDefault="005A1517" w:rsidP="00B412E9">
            <w:pPr>
              <w:spacing w:before="120"/>
              <w:jc w:val="center"/>
              <w:rPr>
                <w:rFonts w:ascii="Arial" w:hAnsi="Arial" w:cs="Arial"/>
                <w:bCs/>
              </w:rPr>
            </w:pPr>
            <w:r>
              <w:rPr>
                <w:rFonts w:ascii="Arial" w:hAnsi="Arial" w:cs="Arial"/>
                <w:bCs/>
              </w:rPr>
              <w:t>Kratak opis</w:t>
            </w:r>
          </w:p>
        </w:tc>
        <w:tc>
          <w:tcPr>
            <w:tcW w:w="1418"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 xml:space="preserve">Aktivnost / projekt u </w:t>
            </w:r>
            <w:r w:rsidRPr="00551E6E">
              <w:rPr>
                <w:rFonts w:ascii="Arial" w:hAnsi="Arial" w:cs="Arial"/>
                <w:bCs/>
              </w:rPr>
              <w:br/>
              <w:t>državnom proračunu</w:t>
            </w:r>
          </w:p>
        </w:tc>
        <w:tc>
          <w:tcPr>
            <w:tcW w:w="1530"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 xml:space="preserve">Pokazatelj rezultata </w:t>
            </w:r>
          </w:p>
        </w:tc>
        <w:tc>
          <w:tcPr>
            <w:tcW w:w="1134" w:type="dxa"/>
            <w:shd w:val="clear" w:color="auto" w:fill="BDD6EE"/>
            <w:noWrap/>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Jedinica</w:t>
            </w:r>
          </w:p>
        </w:tc>
        <w:tc>
          <w:tcPr>
            <w:tcW w:w="1276"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Polazna vrijednost</w:t>
            </w:r>
          </w:p>
        </w:tc>
        <w:tc>
          <w:tcPr>
            <w:tcW w:w="1276"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Ciljana</w:t>
            </w:r>
            <w:r w:rsidRPr="00551E6E">
              <w:rPr>
                <w:rFonts w:ascii="Arial" w:hAnsi="Arial" w:cs="Arial"/>
                <w:bCs/>
              </w:rPr>
              <w:br/>
              <w:t>vrijednost</w:t>
            </w:r>
            <w:r w:rsidRPr="00551E6E">
              <w:rPr>
                <w:rFonts w:ascii="Arial" w:hAnsi="Arial" w:cs="Arial"/>
                <w:bCs/>
              </w:rPr>
              <w:br/>
              <w:t>2020.</w:t>
            </w:r>
          </w:p>
        </w:tc>
        <w:tc>
          <w:tcPr>
            <w:tcW w:w="1276"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Ciljana</w:t>
            </w:r>
            <w:r w:rsidRPr="00551E6E">
              <w:rPr>
                <w:rFonts w:ascii="Arial" w:hAnsi="Arial" w:cs="Arial"/>
                <w:bCs/>
              </w:rPr>
              <w:br/>
              <w:t>vrijednost</w:t>
            </w:r>
            <w:r w:rsidRPr="00551E6E">
              <w:rPr>
                <w:rFonts w:ascii="Arial" w:hAnsi="Arial" w:cs="Arial"/>
                <w:bCs/>
              </w:rPr>
              <w:br/>
              <w:t>2021.</w:t>
            </w:r>
          </w:p>
        </w:tc>
        <w:tc>
          <w:tcPr>
            <w:tcW w:w="1275" w:type="dxa"/>
            <w:shd w:val="clear" w:color="auto" w:fill="BDD6EE"/>
            <w:vAlign w:val="center"/>
            <w:hideMark/>
          </w:tcPr>
          <w:p w:rsidR="005A1517" w:rsidRPr="00551E6E" w:rsidRDefault="005A1517" w:rsidP="00B412E9">
            <w:pPr>
              <w:spacing w:before="120"/>
              <w:jc w:val="center"/>
              <w:rPr>
                <w:rFonts w:ascii="Arial" w:hAnsi="Arial" w:cs="Arial"/>
                <w:bCs/>
              </w:rPr>
            </w:pPr>
            <w:r w:rsidRPr="00551E6E">
              <w:rPr>
                <w:rFonts w:ascii="Arial" w:hAnsi="Arial" w:cs="Arial"/>
                <w:bCs/>
              </w:rPr>
              <w:t>Ciljana</w:t>
            </w:r>
            <w:r w:rsidRPr="00551E6E">
              <w:rPr>
                <w:rFonts w:ascii="Arial" w:hAnsi="Arial" w:cs="Arial"/>
                <w:bCs/>
              </w:rPr>
              <w:br/>
              <w:t>vrijednost</w:t>
            </w:r>
            <w:r w:rsidRPr="00551E6E">
              <w:rPr>
                <w:rFonts w:ascii="Arial" w:hAnsi="Arial" w:cs="Arial"/>
                <w:bCs/>
              </w:rPr>
              <w:br/>
              <w:t>2022.</w:t>
            </w:r>
          </w:p>
        </w:tc>
      </w:tr>
      <w:tr w:rsidR="005A1517" w:rsidRPr="00551E6E" w:rsidTr="00B412E9">
        <w:trPr>
          <w:trHeight w:val="566"/>
        </w:trPr>
        <w:tc>
          <w:tcPr>
            <w:tcW w:w="3686" w:type="dxa"/>
            <w:tcBorders>
              <w:top w:val="single" w:sz="4" w:space="0" w:color="auto"/>
              <w:left w:val="single" w:sz="4" w:space="0" w:color="auto"/>
              <w:bottom w:val="single" w:sz="4" w:space="0" w:color="auto"/>
              <w:right w:val="single" w:sz="4" w:space="0" w:color="auto"/>
            </w:tcBorders>
            <w:shd w:val="clear" w:color="auto" w:fill="auto"/>
            <w:noWrap/>
          </w:tcPr>
          <w:p w:rsidR="005A1517" w:rsidRPr="00551E6E" w:rsidRDefault="005A1517" w:rsidP="00B412E9">
            <w:pPr>
              <w:spacing w:before="120"/>
              <w:rPr>
                <w:rFonts w:ascii="Arial" w:hAnsi="Arial" w:cs="Arial"/>
                <w:bCs/>
              </w:rPr>
            </w:pPr>
            <w:r w:rsidRPr="00551E6E">
              <w:rPr>
                <w:rFonts w:ascii="Arial" w:hAnsi="Arial" w:cs="Arial"/>
              </w:rPr>
              <w:t>1.1.3. Praćenje stanja poljoprivrednog zemljišta</w:t>
            </w:r>
          </w:p>
        </w:tc>
        <w:tc>
          <w:tcPr>
            <w:tcW w:w="2722" w:type="dxa"/>
            <w:tcBorders>
              <w:top w:val="single" w:sz="4" w:space="0" w:color="auto"/>
              <w:left w:val="single" w:sz="4" w:space="0" w:color="auto"/>
              <w:bottom w:val="single" w:sz="4" w:space="0" w:color="auto"/>
              <w:right w:val="single" w:sz="4" w:space="0" w:color="auto"/>
            </w:tcBorders>
            <w:shd w:val="clear" w:color="auto" w:fill="auto"/>
            <w:noWrap/>
          </w:tcPr>
          <w:p w:rsidR="005A1517" w:rsidRPr="00551E6E" w:rsidRDefault="005A1517" w:rsidP="00B412E9">
            <w:pPr>
              <w:spacing w:before="120"/>
              <w:rPr>
                <w:rFonts w:ascii="Arial" w:hAnsi="Arial" w:cs="Arial"/>
                <w:bCs/>
              </w:rPr>
            </w:pPr>
            <w:r>
              <w:rPr>
                <w:rFonts w:ascii="Arial" w:hAnsi="Arial" w:cs="Arial"/>
              </w:rPr>
              <w:t>Ispitivanje</w:t>
            </w:r>
            <w:r w:rsidRPr="00551E6E">
              <w:rPr>
                <w:rFonts w:ascii="Arial" w:hAnsi="Arial" w:cs="Arial"/>
              </w:rPr>
              <w:t xml:space="preserve"> plodnosti tla</w:t>
            </w:r>
            <w:r>
              <w:rPr>
                <w:rFonts w:ascii="Arial" w:hAnsi="Arial" w:cs="Arial"/>
              </w:rPr>
              <w:t xml:space="preserve">, </w:t>
            </w:r>
            <w:r w:rsidRPr="00E45A5C">
              <w:rPr>
                <w:rFonts w:ascii="Arial" w:eastAsia="Calibri" w:hAnsi="Arial" w:cs="Arial"/>
              </w:rPr>
              <w:t xml:space="preserve"> bonitiranje</w:t>
            </w:r>
            <w:r>
              <w:rPr>
                <w:rFonts w:ascii="Arial" w:eastAsia="Calibri" w:hAnsi="Arial" w:cs="Arial"/>
              </w:rPr>
              <w:t>,</w:t>
            </w:r>
            <w:r w:rsidRPr="00E45A5C">
              <w:rPr>
                <w:rFonts w:ascii="Arial" w:eastAsia="Calibri" w:hAnsi="Arial" w:cs="Arial"/>
              </w:rPr>
              <w:t xml:space="preserve"> kao koncept vrednovanja i praćenj</w:t>
            </w:r>
            <w:r>
              <w:rPr>
                <w:rFonts w:ascii="Arial" w:eastAsia="Calibri" w:hAnsi="Arial" w:cs="Arial"/>
              </w:rPr>
              <w:t>a</w:t>
            </w:r>
            <w:r w:rsidRPr="00E45A5C">
              <w:rPr>
                <w:rFonts w:ascii="Arial" w:eastAsia="Calibri" w:hAnsi="Arial" w:cs="Arial"/>
              </w:rPr>
              <w:t xml:space="preserve"> stanja poljoprivrednog zemljišta te upravljanja državnim i privatnim poljoprivrednim zemljištem</w:t>
            </w:r>
          </w:p>
        </w:tc>
        <w:tc>
          <w:tcPr>
            <w:tcW w:w="1418" w:type="dxa"/>
            <w:tcBorders>
              <w:top w:val="single" w:sz="4" w:space="0" w:color="auto"/>
              <w:left w:val="nil"/>
              <w:bottom w:val="single" w:sz="4" w:space="0" w:color="auto"/>
              <w:right w:val="single" w:sz="4" w:space="0" w:color="auto"/>
            </w:tcBorders>
            <w:shd w:val="clear" w:color="auto" w:fill="auto"/>
          </w:tcPr>
          <w:p w:rsidR="005A1517" w:rsidRPr="00551E6E" w:rsidRDefault="005A1517" w:rsidP="00B412E9">
            <w:pPr>
              <w:spacing w:before="120"/>
              <w:jc w:val="center"/>
              <w:rPr>
                <w:rFonts w:ascii="Arial" w:hAnsi="Arial" w:cs="Arial"/>
              </w:rPr>
            </w:pPr>
            <w:r w:rsidRPr="00551E6E">
              <w:rPr>
                <w:rFonts w:ascii="Arial" w:hAnsi="Arial" w:cs="Arial"/>
              </w:rPr>
              <w:t>A850001</w:t>
            </w:r>
          </w:p>
        </w:tc>
        <w:tc>
          <w:tcPr>
            <w:tcW w:w="1530" w:type="dxa"/>
            <w:tcBorders>
              <w:top w:val="single" w:sz="4" w:space="0" w:color="auto"/>
              <w:left w:val="nil"/>
              <w:bottom w:val="single" w:sz="4" w:space="0" w:color="auto"/>
              <w:right w:val="single" w:sz="4" w:space="0" w:color="auto"/>
            </w:tcBorders>
            <w:shd w:val="clear" w:color="auto" w:fill="auto"/>
          </w:tcPr>
          <w:p w:rsidR="005A1517" w:rsidRPr="00551E6E" w:rsidRDefault="005A1517" w:rsidP="00B412E9">
            <w:pPr>
              <w:spacing w:before="120"/>
              <w:rPr>
                <w:rFonts w:ascii="Arial" w:hAnsi="Arial" w:cs="Arial"/>
              </w:rPr>
            </w:pPr>
            <w:r>
              <w:rPr>
                <w:rFonts w:ascii="Arial" w:hAnsi="Arial" w:cs="Arial"/>
              </w:rPr>
              <w:t>1.1.3.</w:t>
            </w:r>
            <w:r w:rsidRPr="00551E6E">
              <w:rPr>
                <w:rFonts w:ascii="Arial" w:hAnsi="Arial" w:cs="Arial"/>
              </w:rPr>
              <w:t>Pove</w:t>
            </w:r>
            <w:r>
              <w:rPr>
                <w:rFonts w:ascii="Arial" w:hAnsi="Arial" w:cs="Arial"/>
              </w:rPr>
              <w:t xml:space="preserve">- </w:t>
            </w:r>
            <w:proofErr w:type="spellStart"/>
            <w:r w:rsidRPr="00551E6E">
              <w:rPr>
                <w:rFonts w:ascii="Arial" w:hAnsi="Arial" w:cs="Arial"/>
              </w:rPr>
              <w:t>ćan</w:t>
            </w:r>
            <w:r>
              <w:rPr>
                <w:rFonts w:ascii="Arial" w:hAnsi="Arial" w:cs="Arial"/>
              </w:rPr>
              <w:t>je</w:t>
            </w:r>
            <w:proofErr w:type="spellEnd"/>
            <w:r>
              <w:rPr>
                <w:rFonts w:ascii="Arial" w:hAnsi="Arial" w:cs="Arial"/>
              </w:rPr>
              <w:t xml:space="preserve"> </w:t>
            </w:r>
            <w:proofErr w:type="spellStart"/>
            <w:r w:rsidRPr="00551E6E">
              <w:rPr>
                <w:rFonts w:ascii="Arial" w:hAnsi="Arial" w:cs="Arial"/>
              </w:rPr>
              <w:t>površi</w:t>
            </w:r>
            <w:proofErr w:type="spellEnd"/>
            <w:r>
              <w:rPr>
                <w:rFonts w:ascii="Arial" w:hAnsi="Arial" w:cs="Arial"/>
              </w:rPr>
              <w:t xml:space="preserve">-na </w:t>
            </w:r>
            <w:proofErr w:type="spellStart"/>
            <w:r w:rsidRPr="00551E6E">
              <w:rPr>
                <w:rFonts w:ascii="Arial" w:hAnsi="Arial" w:cs="Arial"/>
              </w:rPr>
              <w:t>poljopri</w:t>
            </w:r>
            <w:r>
              <w:rPr>
                <w:rFonts w:ascii="Arial" w:hAnsi="Arial" w:cs="Arial"/>
              </w:rPr>
              <w:t>-</w:t>
            </w:r>
            <w:r w:rsidRPr="00551E6E">
              <w:rPr>
                <w:rFonts w:ascii="Arial" w:hAnsi="Arial" w:cs="Arial"/>
              </w:rPr>
              <w:t>vrednog</w:t>
            </w:r>
            <w:proofErr w:type="spellEnd"/>
            <w:r w:rsidRPr="00551E6E">
              <w:rPr>
                <w:rFonts w:ascii="Arial" w:hAnsi="Arial" w:cs="Arial"/>
              </w:rPr>
              <w:t xml:space="preserve"> zemljišta</w:t>
            </w:r>
            <w:r>
              <w:rPr>
                <w:rFonts w:ascii="Arial" w:hAnsi="Arial" w:cs="Arial"/>
              </w:rPr>
              <w:t xml:space="preserve"> (</w:t>
            </w:r>
            <w:r w:rsidRPr="00551E6E">
              <w:rPr>
                <w:rFonts w:ascii="Arial" w:hAnsi="Arial" w:cs="Arial"/>
              </w:rPr>
              <w:t>državnog i privatnog) koje su obuhvaćene ispitivanjem plodnosti tla</w:t>
            </w:r>
          </w:p>
        </w:tc>
        <w:tc>
          <w:tcPr>
            <w:tcW w:w="1134" w:type="dxa"/>
            <w:tcBorders>
              <w:top w:val="single" w:sz="4" w:space="0" w:color="auto"/>
              <w:left w:val="nil"/>
              <w:bottom w:val="single" w:sz="4" w:space="0" w:color="auto"/>
              <w:right w:val="single" w:sz="4" w:space="0" w:color="auto"/>
            </w:tcBorders>
            <w:shd w:val="clear" w:color="auto" w:fill="auto"/>
            <w:noWrap/>
          </w:tcPr>
          <w:p w:rsidR="005A1517" w:rsidRPr="00200386" w:rsidRDefault="005A1517" w:rsidP="00B412E9">
            <w:pPr>
              <w:spacing w:before="120"/>
              <w:jc w:val="center"/>
              <w:rPr>
                <w:rFonts w:ascii="Arial" w:hAnsi="Arial" w:cs="Arial"/>
              </w:rPr>
            </w:pPr>
            <w:r w:rsidRPr="00200386">
              <w:rPr>
                <w:rFonts w:ascii="Arial" w:hAnsi="Arial" w:cs="Arial"/>
              </w:rPr>
              <w:t>ha</w:t>
            </w:r>
          </w:p>
        </w:tc>
        <w:tc>
          <w:tcPr>
            <w:tcW w:w="1276" w:type="dxa"/>
            <w:tcBorders>
              <w:top w:val="single" w:sz="4" w:space="0" w:color="auto"/>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250.000</w:t>
            </w:r>
          </w:p>
        </w:tc>
        <w:tc>
          <w:tcPr>
            <w:tcW w:w="1276" w:type="dxa"/>
            <w:tcBorders>
              <w:top w:val="single" w:sz="4" w:space="0" w:color="auto"/>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400.000</w:t>
            </w:r>
          </w:p>
        </w:tc>
        <w:tc>
          <w:tcPr>
            <w:tcW w:w="1276" w:type="dxa"/>
            <w:tcBorders>
              <w:top w:val="single" w:sz="4" w:space="0" w:color="auto"/>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550.000</w:t>
            </w:r>
          </w:p>
        </w:tc>
        <w:tc>
          <w:tcPr>
            <w:tcW w:w="1275" w:type="dxa"/>
            <w:tcBorders>
              <w:top w:val="single" w:sz="4" w:space="0" w:color="auto"/>
              <w:left w:val="nil"/>
              <w:bottom w:val="single" w:sz="4" w:space="0" w:color="auto"/>
              <w:right w:val="single" w:sz="4" w:space="0" w:color="auto"/>
            </w:tcBorders>
            <w:shd w:val="clear" w:color="auto" w:fill="auto"/>
          </w:tcPr>
          <w:p w:rsidR="005A1517" w:rsidRPr="00200386" w:rsidRDefault="005A1517" w:rsidP="00B412E9">
            <w:pPr>
              <w:spacing w:before="120"/>
              <w:jc w:val="center"/>
              <w:rPr>
                <w:rFonts w:ascii="Arial" w:hAnsi="Arial" w:cs="Arial"/>
              </w:rPr>
            </w:pPr>
            <w:r w:rsidRPr="00200386">
              <w:rPr>
                <w:rFonts w:ascii="Arial" w:hAnsi="Arial" w:cs="Arial"/>
              </w:rPr>
              <w:t>700.000</w:t>
            </w:r>
          </w:p>
        </w:tc>
      </w:tr>
    </w:tbl>
    <w:p w:rsidR="005A1517" w:rsidRPr="002578CC" w:rsidRDefault="005A1517" w:rsidP="005A1517">
      <w:pPr>
        <w:tabs>
          <w:tab w:val="left" w:pos="570"/>
        </w:tabs>
        <w:spacing w:before="120"/>
        <w:jc w:val="both"/>
        <w:rPr>
          <w:rFonts w:ascii="Arial" w:hAnsi="Arial" w:cs="Arial"/>
          <w:b/>
        </w:rPr>
        <w:sectPr w:rsidR="005A1517" w:rsidRPr="002578CC" w:rsidSect="000C2A06">
          <w:footerReference w:type="even" r:id="rId12"/>
          <w:footerReference w:type="default" r:id="rId13"/>
          <w:footerReference w:type="first" r:id="rId14"/>
          <w:pgSz w:w="16838" w:h="11906" w:orient="landscape" w:code="9"/>
          <w:pgMar w:top="1418" w:right="1418" w:bottom="1418" w:left="1418" w:header="709" w:footer="709" w:gutter="0"/>
          <w:cols w:space="708"/>
          <w:titlePg/>
          <w:docGrid w:linePitch="360"/>
        </w:sectPr>
      </w:pPr>
    </w:p>
    <w:p w:rsidR="005A1517" w:rsidRPr="002578CC" w:rsidRDefault="005A1517" w:rsidP="005A1517">
      <w:pPr>
        <w:keepNext/>
        <w:shd w:val="clear" w:color="auto" w:fill="0070C0"/>
        <w:spacing w:before="120" w:after="120"/>
        <w:jc w:val="center"/>
        <w:outlineLvl w:val="2"/>
        <w:rPr>
          <w:rFonts w:ascii="Arial" w:hAnsi="Arial" w:cs="Arial"/>
          <w:b/>
          <w:bCs/>
          <w:color w:val="FFFFFF"/>
          <w:szCs w:val="26"/>
        </w:rPr>
      </w:pPr>
      <w:bookmarkStart w:id="15" w:name="_Toc447610495"/>
      <w:bookmarkStart w:id="16" w:name="_Toc6320179"/>
      <w:r w:rsidRPr="002578CC">
        <w:rPr>
          <w:rFonts w:ascii="Arial" w:hAnsi="Arial" w:cs="Arial"/>
          <w:b/>
          <w:bCs/>
          <w:color w:val="FFFFFF"/>
          <w:szCs w:val="26"/>
        </w:rPr>
        <w:lastRenderedPageBreak/>
        <w:t xml:space="preserve">1.2. Provedba financiranja poljoprivrednog  i ribarskog sektora sukladno </w:t>
      </w:r>
      <w:r w:rsidRPr="002578CC">
        <w:rPr>
          <w:rFonts w:ascii="Arial" w:hAnsi="Arial" w:cs="Arial"/>
          <w:b/>
          <w:bCs/>
          <w:color w:val="FFFFFF"/>
          <w:szCs w:val="26"/>
          <w:lang w:eastAsia="zh-CN"/>
        </w:rPr>
        <w:t>Zajedničkoj poljoprivrednoj politici EU (</w:t>
      </w:r>
      <w:r w:rsidRPr="002578CC">
        <w:rPr>
          <w:rFonts w:ascii="Arial" w:hAnsi="Arial" w:cs="Arial"/>
          <w:b/>
          <w:bCs/>
          <w:color w:val="FFFFFF"/>
          <w:szCs w:val="26"/>
        </w:rPr>
        <w:t>ZPP)</w:t>
      </w:r>
      <w:r w:rsidRPr="002578CC">
        <w:rPr>
          <w:rFonts w:ascii="Arial" w:hAnsi="Arial" w:cs="Arial"/>
          <w:b/>
          <w:bCs/>
          <w:color w:val="FFFFFF"/>
          <w:szCs w:val="26"/>
          <w:lang w:eastAsia="zh-CN"/>
        </w:rPr>
        <w:t xml:space="preserve"> i  Zajedničkoj ribarskoj politici EU (ZRP)</w:t>
      </w:r>
      <w:bookmarkEnd w:id="15"/>
      <w:bookmarkEnd w:id="16"/>
    </w:p>
    <w:p w:rsidR="005A1517" w:rsidRPr="0037718C" w:rsidRDefault="005A1517" w:rsidP="005A1517">
      <w:pPr>
        <w:autoSpaceDE w:val="0"/>
        <w:autoSpaceDN w:val="0"/>
        <w:adjustRightInd w:val="0"/>
        <w:spacing w:before="120"/>
        <w:jc w:val="both"/>
        <w:rPr>
          <w:rFonts w:ascii="Arial" w:hAnsi="Arial" w:cs="Arial"/>
          <w:lang w:eastAsia="zh-CN"/>
        </w:rPr>
      </w:pPr>
      <w:r w:rsidRPr="0037718C">
        <w:rPr>
          <w:rFonts w:ascii="Arial" w:hAnsi="Arial" w:cs="Arial"/>
          <w:lang w:eastAsia="zh-CN"/>
        </w:rPr>
        <w:t>Hrvatska poljoprivredna politika provodi sustav Zajedničke poljoprivredne politike EU (ZPP) za financijsko razdoblje 2015-2020. Utvrđeni dugoročni ciljevi hrvatske poljoprivredne politike sukladni su ciljevima ZPP-a. Obje politike ističu nužnost stalnog jačanja konkurentnosti u poljoprivredi i osiguranja prehrambene sigurnosti.</w:t>
      </w:r>
    </w:p>
    <w:p w:rsidR="005A1517" w:rsidRDefault="005A1517" w:rsidP="005A1517">
      <w:pPr>
        <w:autoSpaceDE w:val="0"/>
        <w:autoSpaceDN w:val="0"/>
        <w:adjustRightInd w:val="0"/>
        <w:spacing w:before="120"/>
        <w:jc w:val="both"/>
        <w:rPr>
          <w:rFonts w:ascii="Arial" w:hAnsi="Arial" w:cs="Arial"/>
          <w:lang w:eastAsia="zh-CN"/>
        </w:rPr>
      </w:pPr>
      <w:r w:rsidRPr="0037718C">
        <w:rPr>
          <w:rFonts w:ascii="Arial" w:hAnsi="Arial" w:cs="Arial"/>
          <w:lang w:eastAsia="zh-CN"/>
        </w:rPr>
        <w:t>Posebnu važnost zaslužuju ciljevi koji proizlaze iz višeznačne uloge u osiguranju primjerenog životnog standarda poljoprivrednog stanovništva i poboljšanje kvalitete života u ruralnom prostoru, ali i održivo upravljanje resursima te brigu za okoliš.</w:t>
      </w:r>
    </w:p>
    <w:p w:rsidR="005A1517" w:rsidRPr="00A44577" w:rsidRDefault="005A1517" w:rsidP="005A1517">
      <w:pPr>
        <w:autoSpaceDE w:val="0"/>
        <w:autoSpaceDN w:val="0"/>
        <w:adjustRightInd w:val="0"/>
        <w:spacing w:before="120"/>
        <w:jc w:val="both"/>
        <w:rPr>
          <w:rFonts w:ascii="Arial" w:hAnsi="Arial" w:cs="Arial"/>
          <w:lang w:eastAsia="zh-CN"/>
        </w:rPr>
      </w:pPr>
      <w:r w:rsidRPr="00E868BB">
        <w:rPr>
          <w:rFonts w:ascii="Arial" w:hAnsi="Arial" w:cs="Arial"/>
          <w:lang w:eastAsia="zh-CN"/>
        </w:rPr>
        <w:t>U području ruralnog razvoja koje će postupno postajati središnje mjesto hrvatske poljoprivredne politike, posebno je važna ubrzana provedba zakonodavnog i institucionalnog okvira u skladu s EU okvirom kako bi se pravodobno i učinkovito nadomjestili određeni negativni učinci prilagodbe politike na području izravnih plaćanja. U novom programskom razdoblju 2021.-2027., novi ZPP će se temeljiti na devet ciljeva u kojima će se odražavati njegova gospodarska, okolišna i društve</w:t>
      </w:r>
      <w:r>
        <w:rPr>
          <w:rFonts w:ascii="Arial" w:hAnsi="Arial" w:cs="Arial"/>
          <w:lang w:eastAsia="zh-CN"/>
        </w:rPr>
        <w:t xml:space="preserve">no-teritorijalna višeznačnost. </w:t>
      </w:r>
      <w:r w:rsidRPr="00E868BB">
        <w:rPr>
          <w:rFonts w:ascii="Arial" w:hAnsi="Arial" w:cs="Arial"/>
          <w:lang w:eastAsia="zh-CN"/>
        </w:rPr>
        <w:t>Zadržat će se struktura potpora u dva stupa ZPP-a kao i dva poljoprivredna fonda za potporu u skladu s nizom mjera koje će biti donesene u okviru integriranog pristupa. Izravna plaćanja (proizvodno nevezana i vezana) ostati će i dalje prioritetni elementi novog ZPP-a.</w:t>
      </w:r>
      <w:r>
        <w:rPr>
          <w:rFonts w:ascii="Arial" w:hAnsi="Arial" w:cs="Arial"/>
          <w:lang w:eastAsia="zh-CN"/>
        </w:rPr>
        <w:t xml:space="preserve"> </w:t>
      </w:r>
    </w:p>
    <w:p w:rsidR="005A1517" w:rsidRPr="00A44577" w:rsidRDefault="005A1517" w:rsidP="005A1517">
      <w:pPr>
        <w:spacing w:before="120"/>
        <w:jc w:val="both"/>
        <w:rPr>
          <w:rFonts w:ascii="Arial" w:hAnsi="Arial" w:cs="Arial"/>
        </w:rPr>
      </w:pPr>
      <w:r w:rsidRPr="00A44577">
        <w:rPr>
          <w:rFonts w:ascii="Arial" w:hAnsi="Arial" w:cs="Arial"/>
        </w:rPr>
        <w:t xml:space="preserve">Sektoru ribarstva namijenjeni su dva modela potpora, </w:t>
      </w:r>
      <w:r>
        <w:rPr>
          <w:rFonts w:ascii="Arial" w:hAnsi="Arial" w:cs="Arial"/>
        </w:rPr>
        <w:t>i to potpore kroz Europski fond</w:t>
      </w:r>
      <w:r w:rsidRPr="00A44577">
        <w:rPr>
          <w:rFonts w:ascii="Arial" w:hAnsi="Arial" w:cs="Arial"/>
        </w:rPr>
        <w:t xml:space="preserve"> za pomorstvo i ribarstvo te kroz državne potpore u ribarstvu. Financiranje mjera i ostvarivanje postavljenih ciljeva države članice putem EU fondova vrši se putem modela strukturnih potpora, odnosno posebno kreiranih fondova za određena vremenska razdoblja. Za razliku od strukturne potpore gdje državni proračun sudjeluje u određenom postotnom iznosu u ukupnom iznosu javne potpore, državna potpora u ribarstvu podrazumijeva one mehanizme potpore kada država sama, bez sufinanciranja od strane EU fondova vrši sufinanciranje određenih mjera za razvoj sektora ribarstva. Takva državna potpora ima propisane stroge uvjete, kriterije, način dodjele i obvezu izvještavanja.</w:t>
      </w:r>
    </w:p>
    <w:p w:rsidR="005A1517" w:rsidRDefault="005A1517" w:rsidP="005A1517">
      <w:pPr>
        <w:autoSpaceDE w:val="0"/>
        <w:autoSpaceDN w:val="0"/>
        <w:adjustRightInd w:val="0"/>
        <w:spacing w:before="120"/>
        <w:jc w:val="both"/>
        <w:rPr>
          <w:rFonts w:ascii="Arial" w:hAnsi="Arial" w:cs="Arial"/>
        </w:rPr>
      </w:pPr>
      <w:r w:rsidRPr="008A2C73">
        <w:rPr>
          <w:rFonts w:ascii="Arial" w:hAnsi="Arial" w:cs="Arial"/>
        </w:rPr>
        <w:t>Za programsko razdoblje 2014.</w:t>
      </w:r>
      <w:r>
        <w:rPr>
          <w:rFonts w:ascii="Arial" w:hAnsi="Arial" w:cs="Arial"/>
        </w:rPr>
        <w:t xml:space="preserve"> </w:t>
      </w:r>
      <w:r w:rsidRPr="008A2C73">
        <w:rPr>
          <w:rFonts w:ascii="Arial" w:hAnsi="Arial" w:cs="Arial"/>
        </w:rPr>
        <w:t>-</w:t>
      </w:r>
      <w:r>
        <w:rPr>
          <w:rFonts w:ascii="Arial" w:hAnsi="Arial" w:cs="Arial"/>
        </w:rPr>
        <w:t xml:space="preserve"> </w:t>
      </w:r>
      <w:r w:rsidRPr="008A2C73">
        <w:rPr>
          <w:rFonts w:ascii="Arial" w:hAnsi="Arial" w:cs="Arial"/>
        </w:rPr>
        <w:t xml:space="preserve">2020. godine za sektor ribarstva predviđen je Europski fond za pomorstvo i ribarstvo. Ukupna alokacija za ovo razdoblje iznosi 252.643.138 eura plus minimalno 25% iz državnog proračuna RH, što iznosi oko 350. </w:t>
      </w:r>
      <w:proofErr w:type="spellStart"/>
      <w:r w:rsidRPr="008A2C73">
        <w:rPr>
          <w:rFonts w:ascii="Arial" w:hAnsi="Arial" w:cs="Arial"/>
        </w:rPr>
        <w:t>mil</w:t>
      </w:r>
      <w:proofErr w:type="spellEnd"/>
      <w:r w:rsidRPr="008A2C73">
        <w:rPr>
          <w:rFonts w:ascii="Arial" w:hAnsi="Arial" w:cs="Arial"/>
        </w:rPr>
        <w:t>. eura. U suradnji sa sektorom i zainteresiranim partnerima odabrano je ukupno 36 mjera koje će se provoditi unutar Operativnog programa za pomorstvo i ribarstvo RH. Ministarstvo poljoprivrede izradilo je nacrt OP-a koji je temelj za provođenje izabranih mjera, koji je prihvaćen od strane EK.</w:t>
      </w:r>
    </w:p>
    <w:p w:rsidR="005A1517" w:rsidRPr="00A44577" w:rsidRDefault="005A1517" w:rsidP="005A1517">
      <w:pPr>
        <w:autoSpaceDE w:val="0"/>
        <w:autoSpaceDN w:val="0"/>
        <w:adjustRightInd w:val="0"/>
        <w:spacing w:before="120"/>
        <w:jc w:val="both"/>
        <w:rPr>
          <w:rFonts w:ascii="Arial" w:eastAsia="Calibri" w:hAnsi="Arial" w:cs="Arial"/>
          <w:b/>
          <w:bCs/>
        </w:rPr>
      </w:pPr>
      <w:r w:rsidRPr="00A44577">
        <w:rPr>
          <w:rFonts w:ascii="Arial" w:hAnsi="Arial" w:cs="Arial"/>
          <w:lang w:eastAsia="zh-CN"/>
        </w:rPr>
        <w:t>Posebnu važnost zaslužuju ciljevi koji proizlaze iz višeznačne uloge u osiguranju primjerenog životnog standarda poljoprivrednog stanovništva i poboljšanje kvalitete života u ruralnom prostoru, ali i</w:t>
      </w:r>
      <w:r w:rsidRPr="00A44577">
        <w:rPr>
          <w:rFonts w:ascii="Arial" w:eastAsia="Calibri" w:hAnsi="Arial" w:cs="Arial"/>
          <w:b/>
          <w:bCs/>
        </w:rPr>
        <w:t xml:space="preserve"> </w:t>
      </w:r>
      <w:r w:rsidRPr="00A44577">
        <w:rPr>
          <w:rFonts w:ascii="Arial" w:hAnsi="Arial" w:cs="Arial"/>
          <w:lang w:eastAsia="zh-CN"/>
        </w:rPr>
        <w:t>održivo upravljanje resursima te brigu za okoliš. U području ruralnog razvoja koje će postupno postajati središnje mjesto hrvatske poljoprivredne politike, posebno je važna ubrzana provedba zakonodavnog i institucionalnog okvira u skladu s EU okvirom kako bi se pravodobno i učinkovito nadomjestili određeni negativni učinci prilagodbe politike na području izravnih plaćanja.</w:t>
      </w:r>
    </w:p>
    <w:p w:rsidR="005A1517" w:rsidRPr="005C17C4" w:rsidRDefault="005A1517" w:rsidP="005A1517">
      <w:pPr>
        <w:spacing w:before="120"/>
        <w:ind w:firstLine="708"/>
        <w:rPr>
          <w:rFonts w:ascii="Arial" w:eastAsia="Calibri" w:hAnsi="Arial" w:cs="Arial"/>
          <w:bCs/>
        </w:rPr>
      </w:pPr>
      <w:r w:rsidRPr="005C17C4">
        <w:rPr>
          <w:rFonts w:ascii="Arial" w:eastAsia="Calibri" w:hAnsi="Arial" w:cs="Arial"/>
          <w:bCs/>
        </w:rPr>
        <w:t>Postojeći načini ostvarenja postavljenog cilja:</w:t>
      </w:r>
    </w:p>
    <w:p w:rsidR="005A1517" w:rsidRPr="005C17C4" w:rsidRDefault="005A1517" w:rsidP="005A1517">
      <w:pPr>
        <w:spacing w:before="120"/>
        <w:ind w:left="2127" w:hanging="711"/>
        <w:rPr>
          <w:rFonts w:ascii="Arial" w:eastAsia="Calibri" w:hAnsi="Arial" w:cs="Arial"/>
          <w:bCs/>
        </w:rPr>
      </w:pPr>
      <w:r w:rsidRPr="005C17C4">
        <w:rPr>
          <w:rFonts w:ascii="Arial" w:eastAsia="Calibri" w:hAnsi="Arial" w:cs="Arial"/>
          <w:bCs/>
        </w:rPr>
        <w:t>1.2.1. Reforma sustava poljoprivredne potpore</w:t>
      </w:r>
      <w:r>
        <w:rPr>
          <w:rFonts w:ascii="Arial" w:eastAsia="Calibri" w:hAnsi="Arial" w:cs="Arial"/>
          <w:bCs/>
        </w:rPr>
        <w:t>,</w:t>
      </w:r>
    </w:p>
    <w:p w:rsidR="005A1517" w:rsidRPr="005C17C4" w:rsidRDefault="005A1517" w:rsidP="005A1517">
      <w:pPr>
        <w:spacing w:before="120"/>
        <w:ind w:left="2127" w:hanging="711"/>
        <w:rPr>
          <w:rFonts w:ascii="Arial" w:eastAsia="Calibri" w:hAnsi="Arial" w:cs="Arial"/>
          <w:bCs/>
        </w:rPr>
      </w:pPr>
      <w:r w:rsidRPr="005C17C4">
        <w:rPr>
          <w:rFonts w:ascii="Arial" w:eastAsia="Calibri" w:hAnsi="Arial" w:cs="Arial"/>
          <w:bCs/>
        </w:rPr>
        <w:lastRenderedPageBreak/>
        <w:t>1.2.</w:t>
      </w:r>
      <w:r>
        <w:rPr>
          <w:rFonts w:ascii="Arial" w:eastAsia="Calibri" w:hAnsi="Arial" w:cs="Arial"/>
          <w:bCs/>
        </w:rPr>
        <w:t>2</w:t>
      </w:r>
      <w:r w:rsidRPr="005C17C4">
        <w:rPr>
          <w:rFonts w:ascii="Arial" w:eastAsia="Calibri" w:hAnsi="Arial" w:cs="Arial"/>
          <w:bCs/>
        </w:rPr>
        <w:t>. Provedba mjera strukturne politike prema modelu EU</w:t>
      </w:r>
      <w:r>
        <w:rPr>
          <w:rFonts w:ascii="Arial" w:eastAsia="Calibri" w:hAnsi="Arial" w:cs="Arial"/>
          <w:bCs/>
        </w:rPr>
        <w:t>,</w:t>
      </w:r>
    </w:p>
    <w:p w:rsidR="005A1517" w:rsidRPr="005C17C4" w:rsidRDefault="005A1517" w:rsidP="005A1517">
      <w:pPr>
        <w:spacing w:before="120"/>
        <w:ind w:left="2127" w:hanging="711"/>
        <w:rPr>
          <w:rFonts w:ascii="Arial" w:eastAsia="Calibri" w:hAnsi="Arial" w:cs="Arial"/>
          <w:bCs/>
        </w:rPr>
      </w:pPr>
      <w:r w:rsidRPr="005C17C4">
        <w:rPr>
          <w:rFonts w:ascii="Arial" w:eastAsia="Calibri" w:hAnsi="Arial" w:cs="Arial"/>
          <w:bCs/>
        </w:rPr>
        <w:t>1.2.</w:t>
      </w:r>
      <w:r>
        <w:rPr>
          <w:rFonts w:ascii="Arial" w:eastAsia="Calibri" w:hAnsi="Arial" w:cs="Arial"/>
          <w:bCs/>
        </w:rPr>
        <w:t>3</w:t>
      </w:r>
      <w:r w:rsidRPr="005C17C4">
        <w:rPr>
          <w:rFonts w:ascii="Arial" w:eastAsia="Calibri" w:hAnsi="Arial" w:cs="Arial"/>
          <w:bCs/>
        </w:rPr>
        <w:t>. Praćenje državnih potpora sukladno praksi EU</w:t>
      </w:r>
      <w:r>
        <w:rPr>
          <w:rFonts w:ascii="Arial" w:eastAsia="Calibri" w:hAnsi="Arial" w:cs="Arial"/>
          <w:bCs/>
        </w:rPr>
        <w:t>,</w:t>
      </w:r>
    </w:p>
    <w:p w:rsidR="005A1517" w:rsidRDefault="005A1517" w:rsidP="005A1517">
      <w:pPr>
        <w:spacing w:before="120"/>
        <w:ind w:left="2127" w:hanging="711"/>
        <w:rPr>
          <w:rFonts w:ascii="Arial" w:eastAsia="Calibri" w:hAnsi="Arial" w:cs="Arial"/>
          <w:bCs/>
        </w:rPr>
      </w:pPr>
      <w:r w:rsidRPr="005C17C4">
        <w:rPr>
          <w:rFonts w:ascii="Arial" w:eastAsia="Calibri" w:hAnsi="Arial" w:cs="Arial"/>
          <w:bCs/>
        </w:rPr>
        <w:t>1.2.</w:t>
      </w:r>
      <w:r>
        <w:rPr>
          <w:rFonts w:ascii="Arial" w:eastAsia="Calibri" w:hAnsi="Arial" w:cs="Arial"/>
          <w:bCs/>
        </w:rPr>
        <w:t>4</w:t>
      </w:r>
      <w:r w:rsidRPr="005C17C4">
        <w:rPr>
          <w:rFonts w:ascii="Arial" w:eastAsia="Calibri" w:hAnsi="Arial" w:cs="Arial"/>
          <w:bCs/>
        </w:rPr>
        <w:t>. Operativna provedba mjera Zajedničke poljoprivredne politike</w:t>
      </w:r>
      <w:r>
        <w:rPr>
          <w:rFonts w:ascii="Arial" w:eastAsia="Calibri" w:hAnsi="Arial" w:cs="Arial"/>
          <w:bCs/>
        </w:rPr>
        <w:t>,</w:t>
      </w:r>
    </w:p>
    <w:p w:rsidR="005A1517" w:rsidRPr="008D44AF" w:rsidRDefault="005A1517" w:rsidP="005A1517">
      <w:pPr>
        <w:spacing w:before="120"/>
        <w:ind w:left="2127" w:hanging="711"/>
        <w:rPr>
          <w:rFonts w:ascii="Arial" w:eastAsia="Calibri" w:hAnsi="Arial" w:cs="Arial"/>
          <w:bCs/>
        </w:rPr>
      </w:pPr>
      <w:r w:rsidRPr="008D44AF">
        <w:rPr>
          <w:rFonts w:ascii="Arial" w:eastAsia="Calibri" w:hAnsi="Arial" w:cs="Arial"/>
          <w:bCs/>
        </w:rPr>
        <w:t xml:space="preserve">1.2.5. </w:t>
      </w:r>
      <w:r w:rsidRPr="008D44AF">
        <w:rPr>
          <w:rFonts w:ascii="Arial" w:hAnsi="Arial" w:cs="Arial"/>
        </w:rPr>
        <w:t>Provedba državnih potpora u sektoru poljoprivrede</w:t>
      </w:r>
      <w:r>
        <w:rPr>
          <w:rFonts w:ascii="Arial" w:hAnsi="Arial" w:cs="Arial"/>
        </w:rPr>
        <w:t>,</w:t>
      </w:r>
    </w:p>
    <w:p w:rsidR="005A1517" w:rsidRPr="005C17C4" w:rsidRDefault="005A1517" w:rsidP="005A1517">
      <w:pPr>
        <w:spacing w:before="120"/>
        <w:ind w:left="2127" w:hanging="711"/>
        <w:rPr>
          <w:rFonts w:ascii="Arial" w:eastAsia="Calibri" w:hAnsi="Arial" w:cs="Arial"/>
          <w:bCs/>
        </w:rPr>
      </w:pPr>
      <w:r w:rsidRPr="005C17C4">
        <w:rPr>
          <w:rFonts w:ascii="Arial" w:eastAsia="Calibri" w:hAnsi="Arial" w:cs="Arial"/>
          <w:bCs/>
        </w:rPr>
        <w:t>1.2.6. Provedba državnih potpora u sektoru ribarstva</w:t>
      </w:r>
      <w:r>
        <w:rPr>
          <w:rFonts w:ascii="Arial" w:eastAsia="Calibri" w:hAnsi="Arial" w:cs="Arial"/>
          <w:bCs/>
        </w:rPr>
        <w:t>,</w:t>
      </w:r>
    </w:p>
    <w:p w:rsidR="005A1517" w:rsidRPr="00A44577" w:rsidRDefault="005A1517" w:rsidP="005A1517">
      <w:pPr>
        <w:spacing w:before="120"/>
        <w:ind w:left="2127" w:hanging="711"/>
        <w:rPr>
          <w:rFonts w:ascii="Arial" w:hAnsi="Arial" w:cs="Arial"/>
        </w:rPr>
        <w:sectPr w:rsidR="005A1517" w:rsidRPr="00A44577" w:rsidSect="000C2A06">
          <w:pgSz w:w="11906" w:h="16838" w:code="9"/>
          <w:pgMar w:top="1276" w:right="1417" w:bottom="1417" w:left="1417" w:header="709" w:footer="709" w:gutter="0"/>
          <w:cols w:space="708"/>
          <w:titlePg/>
          <w:docGrid w:linePitch="360"/>
        </w:sectPr>
      </w:pPr>
      <w:r w:rsidRPr="005C17C4">
        <w:rPr>
          <w:rFonts w:ascii="Arial" w:eastAsia="Calibri" w:hAnsi="Arial" w:cs="Arial"/>
          <w:bCs/>
        </w:rPr>
        <w:t>1.2.7. Provedba financiranja tržišnih mjera u sektoru ribarstva</w:t>
      </w:r>
      <w:r w:rsidRPr="00A44577">
        <w:rPr>
          <w:rFonts w:ascii="Arial" w:hAnsi="Arial" w:cs="Arial"/>
        </w:rPr>
        <w:t>.</w:t>
      </w:r>
      <w:r>
        <w:rPr>
          <w:rFonts w:ascii="Arial" w:hAnsi="Arial" w:cs="Arial"/>
        </w:rPr>
        <w:t xml:space="preserve"> </w:t>
      </w: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5483" w:type="pct"/>
        <w:tblInd w:w="-743" w:type="dxa"/>
        <w:tblLayout w:type="fixed"/>
        <w:tblLook w:val="04A0" w:firstRow="1" w:lastRow="0" w:firstColumn="1" w:lastColumn="0" w:noHBand="0" w:noVBand="1"/>
      </w:tblPr>
      <w:tblGrid>
        <w:gridCol w:w="3628"/>
        <w:gridCol w:w="1393"/>
        <w:gridCol w:w="4192"/>
        <w:gridCol w:w="1114"/>
        <w:gridCol w:w="1258"/>
        <w:gridCol w:w="1258"/>
        <w:gridCol w:w="1258"/>
        <w:gridCol w:w="1243"/>
      </w:tblGrid>
      <w:tr w:rsidR="005A1517" w:rsidRPr="000037C3" w:rsidTr="00B412E9">
        <w:trPr>
          <w:trHeight w:val="645"/>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Opći cilj</w:t>
            </w:r>
          </w:p>
        </w:tc>
        <w:tc>
          <w:tcPr>
            <w:tcW w:w="3818" w:type="pct"/>
            <w:gridSpan w:val="7"/>
            <w:tcBorders>
              <w:top w:val="single" w:sz="4" w:space="0" w:color="auto"/>
              <w:left w:val="nil"/>
              <w:bottom w:val="single" w:sz="4" w:space="0" w:color="auto"/>
              <w:right w:val="single" w:sz="4" w:space="0" w:color="auto"/>
            </w:tcBorders>
            <w:shd w:val="clear" w:color="auto" w:fill="auto"/>
            <w:vAlign w:val="center"/>
            <w:hideMark/>
          </w:tcPr>
          <w:p w:rsidR="005A1517" w:rsidRPr="000037C3" w:rsidRDefault="005A1517" w:rsidP="00B412E9">
            <w:pPr>
              <w:spacing w:before="120"/>
              <w:rPr>
                <w:rFonts w:ascii="Arial" w:hAnsi="Arial" w:cs="Arial"/>
                <w:bCs/>
              </w:rPr>
            </w:pPr>
            <w:r w:rsidRPr="000037C3">
              <w:rPr>
                <w:rFonts w:ascii="Arial" w:hAnsi="Arial" w:cs="Arial"/>
                <w:bCs/>
              </w:rPr>
              <w:t>1. Podizanje razine konkurentnosti poljoprivredno-prehrambenog i ribarskog sektora razini EU kako bi se smanjile razlike u negativnim pokazateljima proizvodnje u sektoru u odnosu na EU</w:t>
            </w:r>
          </w:p>
        </w:tc>
      </w:tr>
      <w:tr w:rsidR="005A1517" w:rsidRPr="000037C3" w:rsidTr="00B412E9">
        <w:trPr>
          <w:trHeight w:val="315"/>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 xml:space="preserve">Posebni cilj </w:t>
            </w:r>
          </w:p>
        </w:tc>
        <w:tc>
          <w:tcPr>
            <w:tcW w:w="3818" w:type="pct"/>
            <w:gridSpan w:val="7"/>
            <w:tcBorders>
              <w:top w:val="single" w:sz="4" w:space="0" w:color="auto"/>
              <w:left w:val="nil"/>
              <w:bottom w:val="single" w:sz="4" w:space="0" w:color="auto"/>
              <w:right w:val="single" w:sz="4" w:space="0" w:color="auto"/>
            </w:tcBorders>
            <w:shd w:val="clear" w:color="auto" w:fill="auto"/>
            <w:vAlign w:val="center"/>
            <w:hideMark/>
          </w:tcPr>
          <w:p w:rsidR="005A1517" w:rsidRPr="000037C3" w:rsidRDefault="005A1517" w:rsidP="00B412E9">
            <w:pPr>
              <w:spacing w:before="120"/>
              <w:rPr>
                <w:rFonts w:ascii="Arial" w:hAnsi="Arial" w:cs="Arial"/>
                <w:bCs/>
              </w:rPr>
            </w:pPr>
            <w:r w:rsidRPr="000037C3">
              <w:rPr>
                <w:rFonts w:ascii="Arial" w:hAnsi="Arial" w:cs="Arial"/>
                <w:bCs/>
              </w:rPr>
              <w:t>1.2. Provedba financiranja poljoprivrednog i ribarskog sektora sukladno ZPP-i  ZRP-i</w:t>
            </w:r>
          </w:p>
        </w:tc>
      </w:tr>
      <w:tr w:rsidR="005A1517" w:rsidRPr="000037C3" w:rsidTr="00B412E9">
        <w:trPr>
          <w:trHeight w:val="375"/>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Program u državnom proračunu</w:t>
            </w:r>
          </w:p>
        </w:tc>
        <w:tc>
          <w:tcPr>
            <w:tcW w:w="3818" w:type="pct"/>
            <w:gridSpan w:val="7"/>
            <w:tcBorders>
              <w:top w:val="single" w:sz="4" w:space="0" w:color="auto"/>
              <w:left w:val="nil"/>
              <w:bottom w:val="single" w:sz="4" w:space="0" w:color="auto"/>
              <w:right w:val="single" w:sz="4" w:space="0" w:color="auto"/>
            </w:tcBorders>
            <w:shd w:val="clear" w:color="auto" w:fill="auto"/>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3001 Upravljanje poljoprivredom, ribarstvom i ruralnim razvojem, 3002 Poljoprivreda, 3004 Ruralni razvoj, 3005 Ribarstvo </w:t>
            </w:r>
          </w:p>
        </w:tc>
      </w:tr>
      <w:tr w:rsidR="005A1517" w:rsidRPr="000037C3" w:rsidTr="00B412E9">
        <w:trPr>
          <w:trHeight w:val="228"/>
        </w:trPr>
        <w:tc>
          <w:tcPr>
            <w:tcW w:w="5000" w:type="pct"/>
            <w:gridSpan w:val="8"/>
            <w:tcBorders>
              <w:top w:val="single" w:sz="4" w:space="0" w:color="auto"/>
              <w:left w:val="single" w:sz="4" w:space="0" w:color="auto"/>
              <w:bottom w:val="single" w:sz="4" w:space="0" w:color="auto"/>
              <w:right w:val="single" w:sz="4" w:space="0" w:color="auto"/>
            </w:tcBorders>
            <w:shd w:val="clear" w:color="auto" w:fill="DDDDDD"/>
            <w:noWrap/>
            <w:vAlign w:val="center"/>
            <w:hideMark/>
          </w:tcPr>
          <w:p w:rsidR="005A1517" w:rsidRPr="000037C3" w:rsidRDefault="005A1517" w:rsidP="00B412E9">
            <w:pPr>
              <w:tabs>
                <w:tab w:val="left" w:pos="570"/>
              </w:tabs>
              <w:spacing w:before="120"/>
              <w:jc w:val="center"/>
              <w:rPr>
                <w:rFonts w:ascii="Arial" w:hAnsi="Arial" w:cs="Arial"/>
                <w:b/>
                <w:bCs/>
              </w:rPr>
            </w:pPr>
            <w:r w:rsidRPr="000037C3">
              <w:rPr>
                <w:rFonts w:ascii="Arial" w:hAnsi="Arial" w:cs="Arial"/>
                <w:b/>
                <w:bCs/>
              </w:rPr>
              <w:t>POSTOJEĆI NAČINI OSTVARENJA</w:t>
            </w:r>
          </w:p>
        </w:tc>
      </w:tr>
      <w:tr w:rsidR="005A1517" w:rsidRPr="000037C3" w:rsidTr="00B412E9">
        <w:trPr>
          <w:trHeight w:val="711"/>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Način ostvarenja</w:t>
            </w:r>
          </w:p>
        </w:tc>
        <w:tc>
          <w:tcPr>
            <w:tcW w:w="454"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Aktivnost / projekt u državnom proračunu</w:t>
            </w:r>
          </w:p>
        </w:tc>
        <w:tc>
          <w:tcPr>
            <w:tcW w:w="1366"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 xml:space="preserve">Pokazatelj rezultata </w:t>
            </w:r>
          </w:p>
        </w:tc>
        <w:tc>
          <w:tcPr>
            <w:tcW w:w="363" w:type="pct"/>
            <w:tcBorders>
              <w:top w:val="single" w:sz="4" w:space="0" w:color="auto"/>
              <w:left w:val="nil"/>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Jedinica</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Polazna vrijednost</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2020.</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2021.</w:t>
            </w:r>
          </w:p>
        </w:tc>
        <w:tc>
          <w:tcPr>
            <w:tcW w:w="405"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2022.</w:t>
            </w:r>
          </w:p>
        </w:tc>
      </w:tr>
      <w:tr w:rsidR="005A1517" w:rsidRPr="000037C3" w:rsidTr="00B412E9">
        <w:trPr>
          <w:trHeight w:val="274"/>
        </w:trPr>
        <w:tc>
          <w:tcPr>
            <w:tcW w:w="1182" w:type="pct"/>
            <w:vMerge w:val="restart"/>
            <w:tcBorders>
              <w:top w:val="single" w:sz="4" w:space="0" w:color="auto"/>
              <w:left w:val="single" w:sz="4" w:space="0" w:color="auto"/>
              <w:right w:val="single" w:sz="4" w:space="0" w:color="auto"/>
            </w:tcBorders>
            <w:shd w:val="clear" w:color="000000" w:fill="FFFFFF"/>
          </w:tcPr>
          <w:p w:rsidR="005A1517" w:rsidRPr="000037C3" w:rsidRDefault="005A1517" w:rsidP="00B412E9">
            <w:pPr>
              <w:spacing w:before="120"/>
              <w:rPr>
                <w:rFonts w:ascii="Arial" w:eastAsia="Calibri" w:hAnsi="Arial" w:cs="Arial"/>
              </w:rPr>
            </w:pPr>
            <w:r w:rsidRPr="000037C3">
              <w:rPr>
                <w:rFonts w:ascii="Arial" w:eastAsia="Calibri" w:hAnsi="Arial" w:cs="Arial"/>
              </w:rPr>
              <w:t>1.2.1. Reforma sustava poljoprivredne potpore</w:t>
            </w:r>
          </w:p>
        </w:tc>
        <w:tc>
          <w:tcPr>
            <w:tcW w:w="454" w:type="pct"/>
            <w:tcBorders>
              <w:top w:val="single" w:sz="4" w:space="0" w:color="auto"/>
              <w:left w:val="single" w:sz="4" w:space="0" w:color="auto"/>
              <w:bottom w:val="single" w:sz="4" w:space="0" w:color="auto"/>
              <w:right w:val="single" w:sz="4" w:space="0" w:color="auto"/>
            </w:tcBorders>
            <w:shd w:val="clear" w:color="000000" w:fill="FFFFFF"/>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A819058</w:t>
            </w:r>
          </w:p>
        </w:tc>
        <w:tc>
          <w:tcPr>
            <w:tcW w:w="1366" w:type="pct"/>
            <w:tcBorders>
              <w:top w:val="single" w:sz="4" w:space="0" w:color="auto"/>
              <w:left w:val="single" w:sz="4" w:space="0" w:color="auto"/>
              <w:bottom w:val="single" w:sz="4" w:space="0" w:color="auto"/>
              <w:right w:val="single" w:sz="4" w:space="0" w:color="auto"/>
            </w:tcBorders>
            <w:shd w:val="clear" w:color="000000" w:fill="FFFFFF"/>
          </w:tcPr>
          <w:p w:rsidR="005A1517" w:rsidRPr="000037C3" w:rsidRDefault="005A1517" w:rsidP="00B412E9">
            <w:pPr>
              <w:spacing w:before="120"/>
              <w:rPr>
                <w:rFonts w:ascii="Arial" w:eastAsia="Calibri" w:hAnsi="Arial" w:cs="Arial"/>
              </w:rPr>
            </w:pPr>
            <w:r w:rsidRPr="000037C3">
              <w:rPr>
                <w:rFonts w:ascii="Arial" w:eastAsia="Calibri" w:hAnsi="Arial" w:cs="Arial"/>
              </w:rPr>
              <w:t>1.2.1.1. Povećanje udjela izravnih plaćanja koje se financiraju iz EU fondova</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65</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85</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r>
      <w:tr w:rsidR="005A1517" w:rsidRPr="000037C3" w:rsidTr="00B412E9">
        <w:trPr>
          <w:trHeight w:val="274"/>
        </w:trPr>
        <w:tc>
          <w:tcPr>
            <w:tcW w:w="1182" w:type="pct"/>
            <w:vMerge/>
            <w:tcBorders>
              <w:left w:val="single" w:sz="4" w:space="0" w:color="auto"/>
              <w:bottom w:val="single" w:sz="4" w:space="0" w:color="auto"/>
              <w:right w:val="single" w:sz="4" w:space="0" w:color="auto"/>
            </w:tcBorders>
            <w:shd w:val="clear" w:color="000000" w:fill="FFFFFF"/>
          </w:tcPr>
          <w:p w:rsidR="005A1517" w:rsidRPr="000037C3" w:rsidRDefault="005A1517" w:rsidP="00B412E9">
            <w:pPr>
              <w:spacing w:before="120"/>
              <w:rPr>
                <w:rFonts w:ascii="Arial" w:eastAsia="Calibri" w:hAnsi="Arial" w:cs="Arial"/>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A820055</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A820057</w:t>
            </w:r>
          </w:p>
        </w:tc>
        <w:tc>
          <w:tcPr>
            <w:tcW w:w="1366" w:type="pct"/>
            <w:tcBorders>
              <w:top w:val="single" w:sz="4" w:space="0" w:color="auto"/>
              <w:left w:val="single" w:sz="4" w:space="0" w:color="auto"/>
              <w:bottom w:val="single" w:sz="4" w:space="0" w:color="auto"/>
              <w:right w:val="single" w:sz="4" w:space="0" w:color="auto"/>
            </w:tcBorders>
            <w:shd w:val="clear" w:color="000000" w:fill="FFFFFF"/>
          </w:tcPr>
          <w:p w:rsidR="005A1517" w:rsidRPr="000037C3" w:rsidRDefault="005A1517" w:rsidP="00B412E9">
            <w:pPr>
              <w:spacing w:before="120"/>
              <w:rPr>
                <w:rFonts w:ascii="Arial" w:eastAsia="Calibri" w:hAnsi="Arial" w:cs="Arial"/>
              </w:rPr>
            </w:pPr>
            <w:r w:rsidRPr="000037C3">
              <w:rPr>
                <w:rFonts w:ascii="Arial" w:eastAsia="Calibri" w:hAnsi="Arial" w:cs="Arial"/>
              </w:rPr>
              <w:t>1.2.1.2. Sektori obuhvaćeni proizvodno vezanom državnom potporom</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7</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7</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7</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7</w:t>
            </w:r>
          </w:p>
        </w:tc>
      </w:tr>
      <w:tr w:rsidR="005A1517" w:rsidRPr="000037C3" w:rsidTr="00B412E9">
        <w:trPr>
          <w:trHeight w:val="274"/>
        </w:trPr>
        <w:tc>
          <w:tcPr>
            <w:tcW w:w="1182" w:type="pct"/>
            <w:vMerge w:val="restar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rPr>
                <w:rFonts w:ascii="Arial" w:eastAsia="Calibri" w:hAnsi="Arial" w:cs="Arial"/>
              </w:rPr>
            </w:pPr>
            <w:r w:rsidRPr="000037C3">
              <w:rPr>
                <w:rFonts w:ascii="Arial" w:eastAsia="Calibri" w:hAnsi="Arial" w:cs="Arial"/>
              </w:rPr>
              <w:t>1.2.2. Provedba mjera strukturne politike prema modelu EU</w:t>
            </w:r>
          </w:p>
        </w:tc>
        <w:tc>
          <w:tcPr>
            <w:tcW w:w="454"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A828057</w:t>
            </w:r>
          </w:p>
        </w:tc>
        <w:tc>
          <w:tcPr>
            <w:tcW w:w="1366"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rPr>
                <w:rFonts w:ascii="Arial" w:eastAsia="Calibri" w:hAnsi="Arial" w:cs="Arial"/>
              </w:rPr>
            </w:pPr>
            <w:r w:rsidRPr="000037C3">
              <w:rPr>
                <w:rFonts w:ascii="Arial" w:eastAsia="Calibri" w:hAnsi="Arial" w:cs="Arial"/>
              </w:rPr>
              <w:t xml:space="preserve">1.2.2.1. Povećanje broja korisnika </w:t>
            </w:r>
            <w:r w:rsidRPr="000037C3">
              <w:rPr>
                <w:rFonts w:ascii="Arial" w:eastAsia="Calibri" w:hAnsi="Arial" w:cs="Arial"/>
              </w:rPr>
              <w:br/>
              <w:t xml:space="preserve">strukturnih potpora u ukupnom </w:t>
            </w:r>
            <w:r w:rsidRPr="000037C3">
              <w:rPr>
                <w:rFonts w:ascii="Arial" w:eastAsia="Calibri" w:hAnsi="Arial" w:cs="Arial"/>
              </w:rPr>
              <w:br/>
              <w:t>broju korisnika potpora u sektoru ribarstva</w:t>
            </w:r>
          </w:p>
        </w:tc>
        <w:tc>
          <w:tcPr>
            <w:tcW w:w="363"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200</w:t>
            </w:r>
          </w:p>
        </w:tc>
        <w:tc>
          <w:tcPr>
            <w:tcW w:w="410"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1.500</w:t>
            </w:r>
          </w:p>
        </w:tc>
        <w:tc>
          <w:tcPr>
            <w:tcW w:w="410"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1.600</w:t>
            </w:r>
          </w:p>
        </w:tc>
        <w:tc>
          <w:tcPr>
            <w:tcW w:w="405"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1.500</w:t>
            </w:r>
          </w:p>
        </w:tc>
      </w:tr>
      <w:tr w:rsidR="005A1517" w:rsidRPr="000037C3" w:rsidTr="00B412E9">
        <w:trPr>
          <w:trHeight w:val="283"/>
        </w:trPr>
        <w:tc>
          <w:tcPr>
            <w:tcW w:w="1182" w:type="pct"/>
            <w:vMerge/>
            <w:tcBorders>
              <w:top w:val="single" w:sz="4" w:space="0" w:color="auto"/>
              <w:left w:val="single" w:sz="4" w:space="0" w:color="auto"/>
              <w:bottom w:val="single" w:sz="4" w:space="0" w:color="auto"/>
              <w:right w:val="single" w:sz="4" w:space="0" w:color="auto"/>
            </w:tcBorders>
            <w:vAlign w:val="center"/>
            <w:hideMark/>
          </w:tcPr>
          <w:p w:rsidR="005A1517" w:rsidRPr="000037C3" w:rsidRDefault="005A1517" w:rsidP="00B412E9">
            <w:pPr>
              <w:spacing w:before="120"/>
              <w:rPr>
                <w:rFonts w:ascii="Arial" w:eastAsia="Calibri" w:hAnsi="Arial" w:cs="Arial"/>
              </w:rPr>
            </w:pPr>
          </w:p>
        </w:tc>
        <w:tc>
          <w:tcPr>
            <w:tcW w:w="454"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 xml:space="preserve">K650108             </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A828057</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A568004</w:t>
            </w:r>
          </w:p>
        </w:tc>
        <w:tc>
          <w:tcPr>
            <w:tcW w:w="1366"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rPr>
                <w:rFonts w:ascii="Arial" w:eastAsia="Calibri" w:hAnsi="Arial" w:cs="Arial"/>
              </w:rPr>
            </w:pPr>
            <w:r w:rsidRPr="000037C3">
              <w:rPr>
                <w:rFonts w:ascii="Arial" w:eastAsia="Calibri" w:hAnsi="Arial" w:cs="Arial"/>
              </w:rPr>
              <w:t>1.2.2.2. Povećanje broja mjera kroz fondove EU u dijelu ribarstva</w:t>
            </w:r>
          </w:p>
        </w:tc>
        <w:tc>
          <w:tcPr>
            <w:tcW w:w="363"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3</w:t>
            </w:r>
          </w:p>
        </w:tc>
        <w:tc>
          <w:tcPr>
            <w:tcW w:w="410"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25</w:t>
            </w:r>
          </w:p>
        </w:tc>
        <w:tc>
          <w:tcPr>
            <w:tcW w:w="410"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25</w:t>
            </w:r>
          </w:p>
        </w:tc>
        <w:tc>
          <w:tcPr>
            <w:tcW w:w="405" w:type="pct"/>
            <w:tcBorders>
              <w:top w:val="single" w:sz="4" w:space="0" w:color="auto"/>
              <w:left w:val="single" w:sz="4" w:space="0" w:color="auto"/>
              <w:bottom w:val="single" w:sz="4" w:space="0" w:color="auto"/>
              <w:right w:val="single" w:sz="4" w:space="0" w:color="auto"/>
            </w:tcBorders>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25</w:t>
            </w:r>
          </w:p>
        </w:tc>
      </w:tr>
      <w:tr w:rsidR="005A1517" w:rsidRPr="000037C3" w:rsidTr="00B412E9">
        <w:trPr>
          <w:trHeight w:val="765"/>
        </w:trPr>
        <w:tc>
          <w:tcPr>
            <w:tcW w:w="1182"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lastRenderedPageBreak/>
              <w:t>1.2.3.  Praćenje državnih potpora sukladno praksi EU</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T820067</w:t>
            </w:r>
          </w:p>
        </w:tc>
        <w:tc>
          <w:tcPr>
            <w:tcW w:w="1366" w:type="pct"/>
            <w:tcBorders>
              <w:top w:val="single" w:sz="4" w:space="0" w:color="auto"/>
              <w:left w:val="single" w:sz="4" w:space="0" w:color="auto"/>
              <w:bottom w:val="single" w:sz="4" w:space="0" w:color="auto"/>
              <w:right w:val="single" w:sz="4" w:space="0" w:color="auto"/>
            </w:tcBorders>
            <w:shd w:val="clear" w:color="000000" w:fill="FFFFFF"/>
          </w:tcPr>
          <w:p w:rsidR="005A1517" w:rsidRPr="000037C3" w:rsidRDefault="005A1517" w:rsidP="00B412E9">
            <w:pPr>
              <w:spacing w:before="120"/>
              <w:rPr>
                <w:rFonts w:ascii="Arial" w:eastAsia="Calibri" w:hAnsi="Arial" w:cs="Arial"/>
              </w:rPr>
            </w:pPr>
            <w:r w:rsidRPr="000037C3">
              <w:rPr>
                <w:rFonts w:ascii="Arial" w:eastAsia="Calibri" w:hAnsi="Arial" w:cs="Arial"/>
              </w:rPr>
              <w:t xml:space="preserve">1.2.4.1. Prijavljeni programi državnih potpora i potpora de </w:t>
            </w:r>
            <w:proofErr w:type="spellStart"/>
            <w:r w:rsidRPr="000037C3">
              <w:rPr>
                <w:rFonts w:ascii="Arial" w:eastAsia="Calibri" w:hAnsi="Arial" w:cs="Arial"/>
              </w:rPr>
              <w:t>minimis</w:t>
            </w:r>
            <w:proofErr w:type="spellEnd"/>
            <w:r w:rsidRPr="000037C3">
              <w:rPr>
                <w:rFonts w:ascii="Arial" w:eastAsia="Calibri" w:hAnsi="Arial" w:cs="Arial"/>
              </w:rPr>
              <w:t xml:space="preserve"> u poljoprivredi</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120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125</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130</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135</w:t>
            </w:r>
          </w:p>
        </w:tc>
      </w:tr>
      <w:tr w:rsidR="005A1517" w:rsidRPr="000037C3" w:rsidTr="00B412E9">
        <w:trPr>
          <w:trHeight w:val="711"/>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Način ostvarenja</w:t>
            </w:r>
          </w:p>
        </w:tc>
        <w:tc>
          <w:tcPr>
            <w:tcW w:w="454"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Aktivnost / projekt u državnom proračunu</w:t>
            </w:r>
          </w:p>
        </w:tc>
        <w:tc>
          <w:tcPr>
            <w:tcW w:w="1366"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 xml:space="preserve">Pokazatelj rezultata </w:t>
            </w:r>
          </w:p>
        </w:tc>
        <w:tc>
          <w:tcPr>
            <w:tcW w:w="363" w:type="pct"/>
            <w:tcBorders>
              <w:top w:val="single" w:sz="4" w:space="0" w:color="auto"/>
              <w:left w:val="nil"/>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Jedinica</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Polazna vrijednost</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2020.</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2021.</w:t>
            </w:r>
          </w:p>
        </w:tc>
        <w:tc>
          <w:tcPr>
            <w:tcW w:w="405"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2022.</w:t>
            </w:r>
          </w:p>
        </w:tc>
      </w:tr>
      <w:tr w:rsidR="005A1517" w:rsidRPr="000037C3" w:rsidTr="00B412E9">
        <w:trPr>
          <w:trHeight w:val="765"/>
        </w:trPr>
        <w:tc>
          <w:tcPr>
            <w:tcW w:w="1182" w:type="pct"/>
            <w:vMerge w:val="restart"/>
            <w:tcBorders>
              <w:top w:val="single" w:sz="4" w:space="0" w:color="auto"/>
              <w:left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t>1.2.4. Operativna provedba mjera Zajedničke poljoprivredne politike</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K841002</w:t>
            </w:r>
          </w:p>
        </w:tc>
        <w:tc>
          <w:tcPr>
            <w:tcW w:w="1366"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t>1.2.4.1. Kontrolni sustav APPRRR-a  u skladu s akreditacijskim kriterijima i informatički podržan</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r>
      <w:tr w:rsidR="005A1517" w:rsidRPr="000037C3" w:rsidTr="00B412E9">
        <w:trPr>
          <w:trHeight w:val="1983"/>
        </w:trPr>
        <w:tc>
          <w:tcPr>
            <w:tcW w:w="1182" w:type="pct"/>
            <w:vMerge/>
            <w:tcBorders>
              <w:left w:val="single" w:sz="4" w:space="0" w:color="auto"/>
              <w:right w:val="single" w:sz="4" w:space="0" w:color="auto"/>
            </w:tcBorders>
            <w:vAlign w:val="center"/>
          </w:tcPr>
          <w:p w:rsidR="005A1517" w:rsidRPr="000037C3" w:rsidRDefault="005A1517" w:rsidP="00B412E9">
            <w:pPr>
              <w:spacing w:before="120"/>
              <w:rPr>
                <w:rFonts w:ascii="Arial" w:eastAsia="Calibri" w:hAnsi="Arial" w:cs="Arial"/>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A820055</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A819058</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A821058</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A820058</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A841005</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T819055</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T820064</w:t>
            </w:r>
          </w:p>
        </w:tc>
        <w:tc>
          <w:tcPr>
            <w:tcW w:w="1366"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t>1.2.4.2. Svi Zahtjevi za izravna plaćanja, mjere ruralnog razvoja i tržišne potpore provjereni prije odobrenja plaćanja te isplaćeni</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100</w:t>
            </w:r>
          </w:p>
        </w:tc>
      </w:tr>
      <w:tr w:rsidR="005A1517" w:rsidRPr="000037C3" w:rsidTr="00B412E9">
        <w:trPr>
          <w:trHeight w:val="765"/>
        </w:trPr>
        <w:tc>
          <w:tcPr>
            <w:tcW w:w="1182" w:type="pct"/>
            <w:vMerge/>
            <w:tcBorders>
              <w:left w:val="single" w:sz="4" w:space="0" w:color="auto"/>
              <w:bottom w:val="single" w:sz="4" w:space="0" w:color="auto"/>
              <w:right w:val="single" w:sz="4" w:space="0" w:color="auto"/>
            </w:tcBorders>
            <w:vAlign w:val="center"/>
          </w:tcPr>
          <w:p w:rsidR="005A1517" w:rsidRPr="000037C3" w:rsidRDefault="005A1517" w:rsidP="00B412E9">
            <w:pPr>
              <w:spacing w:before="120"/>
              <w:rPr>
                <w:rFonts w:ascii="Arial" w:eastAsia="Calibri" w:hAnsi="Arial" w:cs="Arial"/>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K650068</w:t>
            </w:r>
          </w:p>
        </w:tc>
        <w:tc>
          <w:tcPr>
            <w:tcW w:w="1366"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t>1.2.4.3. Ažuriran ARKOD sustav sukladno EU zahtjevima (ažuriranja DOF-a)</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50 (teritorija RH)</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50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50</w:t>
            </w:r>
          </w:p>
        </w:tc>
        <w:tc>
          <w:tcPr>
            <w:tcW w:w="405" w:type="pct"/>
            <w:tcBorders>
              <w:top w:val="single" w:sz="4" w:space="0" w:color="auto"/>
              <w:left w:val="single" w:sz="4" w:space="0" w:color="auto"/>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50</w:t>
            </w:r>
          </w:p>
        </w:tc>
      </w:tr>
    </w:tbl>
    <w:p w:rsidR="005A1517" w:rsidRDefault="005A1517" w:rsidP="005A1517">
      <w:r>
        <w:br w:type="page"/>
      </w:r>
    </w:p>
    <w:tbl>
      <w:tblPr>
        <w:tblW w:w="5483" w:type="pct"/>
        <w:tblInd w:w="-743" w:type="dxa"/>
        <w:tblLayout w:type="fixed"/>
        <w:tblLook w:val="04A0" w:firstRow="1" w:lastRow="0" w:firstColumn="1" w:lastColumn="0" w:noHBand="0" w:noVBand="1"/>
      </w:tblPr>
      <w:tblGrid>
        <w:gridCol w:w="3628"/>
        <w:gridCol w:w="1396"/>
        <w:gridCol w:w="4189"/>
        <w:gridCol w:w="1114"/>
        <w:gridCol w:w="1258"/>
        <w:gridCol w:w="1258"/>
        <w:gridCol w:w="1258"/>
        <w:gridCol w:w="1243"/>
      </w:tblGrid>
      <w:tr w:rsidR="005A1517" w:rsidRPr="00A44577" w:rsidTr="00B412E9">
        <w:trPr>
          <w:trHeight w:val="711"/>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lastRenderedPageBreak/>
              <w:t>Način ostvarenja</w:t>
            </w:r>
          </w:p>
        </w:tc>
        <w:tc>
          <w:tcPr>
            <w:tcW w:w="455" w:type="pct"/>
            <w:tcBorders>
              <w:top w:val="single" w:sz="4" w:space="0" w:color="auto"/>
              <w:left w:val="nil"/>
              <w:bottom w:val="single" w:sz="4" w:space="0" w:color="auto"/>
              <w:right w:val="single" w:sz="4" w:space="0" w:color="auto"/>
            </w:tcBorders>
            <w:shd w:val="clear" w:color="000000" w:fill="BDD6EE"/>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Aktivnost / projekt u državnom proračunu</w:t>
            </w:r>
          </w:p>
        </w:tc>
        <w:tc>
          <w:tcPr>
            <w:tcW w:w="1365" w:type="pct"/>
            <w:tcBorders>
              <w:top w:val="single" w:sz="4" w:space="0" w:color="auto"/>
              <w:left w:val="nil"/>
              <w:bottom w:val="single" w:sz="4" w:space="0" w:color="auto"/>
              <w:right w:val="single" w:sz="4" w:space="0" w:color="auto"/>
            </w:tcBorders>
            <w:shd w:val="clear" w:color="000000" w:fill="BDD6EE"/>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 xml:space="preserve">Pokazatelj rezultata </w:t>
            </w:r>
          </w:p>
        </w:tc>
        <w:tc>
          <w:tcPr>
            <w:tcW w:w="363" w:type="pct"/>
            <w:tcBorders>
              <w:top w:val="single" w:sz="4" w:space="0" w:color="auto"/>
              <w:left w:val="nil"/>
              <w:bottom w:val="single" w:sz="4" w:space="0" w:color="auto"/>
              <w:right w:val="single" w:sz="4" w:space="0" w:color="auto"/>
            </w:tcBorders>
            <w:shd w:val="clear" w:color="000000" w:fill="BDD6EE"/>
            <w:noWrap/>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Jedinica</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Polazna vrijednost</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Ciljana</w:t>
            </w:r>
            <w:r w:rsidRPr="00A44577">
              <w:rPr>
                <w:rFonts w:ascii="Arial" w:hAnsi="Arial" w:cs="Arial"/>
                <w:bCs/>
              </w:rPr>
              <w:br/>
              <w:t>vrijednost</w:t>
            </w:r>
            <w:r w:rsidRPr="00A44577">
              <w:rPr>
                <w:rFonts w:ascii="Arial" w:hAnsi="Arial" w:cs="Arial"/>
                <w:bCs/>
              </w:rPr>
              <w:br/>
              <w:t>20</w:t>
            </w:r>
            <w:r>
              <w:rPr>
                <w:rFonts w:ascii="Arial" w:hAnsi="Arial" w:cs="Arial"/>
                <w:bCs/>
              </w:rPr>
              <w:t>20</w:t>
            </w:r>
            <w:r w:rsidRPr="00A44577">
              <w:rPr>
                <w:rFonts w:ascii="Arial" w:hAnsi="Arial" w:cs="Arial"/>
                <w:bCs/>
              </w:rPr>
              <w:t>.</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Ciljana</w:t>
            </w:r>
            <w:r w:rsidRPr="00A44577">
              <w:rPr>
                <w:rFonts w:ascii="Arial" w:hAnsi="Arial" w:cs="Arial"/>
                <w:bCs/>
              </w:rPr>
              <w:br/>
              <w:t>vrijednost</w:t>
            </w:r>
            <w:r w:rsidRPr="00A44577">
              <w:rPr>
                <w:rFonts w:ascii="Arial" w:hAnsi="Arial" w:cs="Arial"/>
                <w:bCs/>
              </w:rPr>
              <w:br/>
              <w:t>20</w:t>
            </w:r>
            <w:r>
              <w:rPr>
                <w:rFonts w:ascii="Arial" w:hAnsi="Arial" w:cs="Arial"/>
                <w:bCs/>
              </w:rPr>
              <w:t>21</w:t>
            </w:r>
            <w:r w:rsidRPr="00A44577">
              <w:rPr>
                <w:rFonts w:ascii="Arial" w:hAnsi="Arial" w:cs="Arial"/>
                <w:bCs/>
              </w:rPr>
              <w:t>.</w:t>
            </w:r>
          </w:p>
        </w:tc>
        <w:tc>
          <w:tcPr>
            <w:tcW w:w="407" w:type="pct"/>
            <w:tcBorders>
              <w:top w:val="single" w:sz="4" w:space="0" w:color="auto"/>
              <w:left w:val="nil"/>
              <w:bottom w:val="single" w:sz="4" w:space="0" w:color="auto"/>
              <w:right w:val="single" w:sz="4" w:space="0" w:color="auto"/>
            </w:tcBorders>
            <w:shd w:val="clear" w:color="000000" w:fill="BDD6EE"/>
            <w:vAlign w:val="center"/>
            <w:hideMark/>
          </w:tcPr>
          <w:p w:rsidR="005A1517" w:rsidRPr="00A44577" w:rsidRDefault="005A1517" w:rsidP="00B412E9">
            <w:pPr>
              <w:spacing w:before="120"/>
              <w:jc w:val="center"/>
              <w:rPr>
                <w:rFonts w:ascii="Arial" w:hAnsi="Arial" w:cs="Arial"/>
                <w:bCs/>
              </w:rPr>
            </w:pPr>
            <w:r w:rsidRPr="00A44577">
              <w:rPr>
                <w:rFonts w:ascii="Arial" w:hAnsi="Arial" w:cs="Arial"/>
                <w:bCs/>
              </w:rPr>
              <w:t>Ciljana</w:t>
            </w:r>
            <w:r w:rsidRPr="00A44577">
              <w:rPr>
                <w:rFonts w:ascii="Arial" w:hAnsi="Arial" w:cs="Arial"/>
                <w:bCs/>
              </w:rPr>
              <w:br/>
              <w:t>vrijednost</w:t>
            </w:r>
            <w:r w:rsidRPr="00A44577">
              <w:rPr>
                <w:rFonts w:ascii="Arial" w:hAnsi="Arial" w:cs="Arial"/>
                <w:bCs/>
              </w:rPr>
              <w:br/>
              <w:t>202</w:t>
            </w:r>
            <w:r>
              <w:rPr>
                <w:rFonts w:ascii="Arial" w:hAnsi="Arial" w:cs="Arial"/>
                <w:bCs/>
              </w:rPr>
              <w:t>2</w:t>
            </w:r>
            <w:r w:rsidRPr="00A44577">
              <w:rPr>
                <w:rFonts w:ascii="Arial" w:hAnsi="Arial" w:cs="Arial"/>
                <w:bCs/>
              </w:rPr>
              <w:t>.</w:t>
            </w:r>
          </w:p>
        </w:tc>
      </w:tr>
      <w:tr w:rsidR="005A1517" w:rsidRPr="00F2129D" w:rsidTr="00B412E9">
        <w:trPr>
          <w:trHeight w:val="765"/>
        </w:trPr>
        <w:tc>
          <w:tcPr>
            <w:tcW w:w="1182"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rPr>
                <w:rFonts w:ascii="Arial" w:eastAsia="Calibri" w:hAnsi="Arial" w:cs="Arial"/>
              </w:rPr>
            </w:pPr>
            <w:r w:rsidRPr="00F2129D">
              <w:rPr>
                <w:rFonts w:ascii="Arial" w:eastAsia="Calibri" w:hAnsi="Arial" w:cs="Arial"/>
              </w:rPr>
              <w:t>1.2.5. Provedba državnih potpora u sektoru poljoprivrede</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jc w:val="center"/>
              <w:rPr>
                <w:rFonts w:ascii="Arial" w:eastAsia="Calibri" w:hAnsi="Arial" w:cs="Arial"/>
              </w:rPr>
            </w:pPr>
            <w:r w:rsidRPr="00F2129D">
              <w:rPr>
                <w:rFonts w:ascii="Arial" w:eastAsia="Calibri" w:hAnsi="Arial" w:cs="Arial"/>
              </w:rPr>
              <w:t>A650126</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A820069</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T819073</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T820064</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T820072</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T820073</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T821066</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T828072</w:t>
            </w:r>
          </w:p>
          <w:p w:rsidR="005A1517" w:rsidRPr="00F2129D" w:rsidRDefault="005A1517" w:rsidP="00B412E9">
            <w:pPr>
              <w:spacing w:before="120"/>
              <w:jc w:val="center"/>
              <w:rPr>
                <w:rFonts w:ascii="Arial" w:eastAsia="Calibri" w:hAnsi="Arial" w:cs="Arial"/>
              </w:rPr>
            </w:pPr>
            <w:r w:rsidRPr="00F2129D">
              <w:rPr>
                <w:rFonts w:ascii="Arial" w:eastAsia="Calibri" w:hAnsi="Arial" w:cs="Arial"/>
              </w:rPr>
              <w:t>K821074</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rPr>
                <w:rFonts w:ascii="Arial" w:eastAsia="Calibri" w:hAnsi="Arial" w:cs="Arial"/>
              </w:rPr>
            </w:pPr>
            <w:r>
              <w:rPr>
                <w:rFonts w:ascii="Arial" w:eastAsia="Calibri" w:hAnsi="Arial" w:cs="Arial"/>
              </w:rPr>
              <w:t xml:space="preserve">1.2.5.1. </w:t>
            </w:r>
            <w:r w:rsidRPr="00F2129D">
              <w:rPr>
                <w:rFonts w:ascii="Arial" w:eastAsia="Calibri" w:hAnsi="Arial" w:cs="Arial"/>
              </w:rPr>
              <w:t>Isplata državnih potpora sektoru poljoprivrede</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jc w:val="center"/>
              <w:rPr>
                <w:rFonts w:ascii="Arial" w:eastAsia="Calibri" w:hAnsi="Arial" w:cs="Arial"/>
              </w:rPr>
            </w:pPr>
            <w:r w:rsidRPr="00F2129D">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jc w:val="center"/>
              <w:rPr>
                <w:rFonts w:ascii="Arial" w:eastAsia="Calibri" w:hAnsi="Arial" w:cs="Arial"/>
              </w:rPr>
            </w:pPr>
            <w:r w:rsidRPr="00F2129D">
              <w:rPr>
                <w:rFonts w:ascii="Arial" w:eastAsia="Calibri" w:hAnsi="Arial" w:cs="Arial"/>
              </w:rPr>
              <w:t>8</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jc w:val="center"/>
              <w:rPr>
                <w:rFonts w:ascii="Arial" w:eastAsia="Calibri" w:hAnsi="Arial" w:cs="Arial"/>
              </w:rPr>
            </w:pPr>
            <w:r w:rsidRPr="00F2129D">
              <w:rPr>
                <w:rFonts w:ascii="Arial" w:eastAsia="Calibri" w:hAnsi="Arial" w:cs="Arial"/>
              </w:rPr>
              <w:t>9</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jc w:val="center"/>
              <w:rPr>
                <w:rFonts w:ascii="Arial" w:eastAsia="Calibri" w:hAnsi="Arial" w:cs="Arial"/>
              </w:rPr>
            </w:pPr>
            <w:r w:rsidRPr="00F2129D">
              <w:rPr>
                <w:rFonts w:ascii="Arial" w:eastAsia="Calibri" w:hAnsi="Arial" w:cs="Arial"/>
              </w:rPr>
              <w:t>9</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5A1517" w:rsidRPr="00F2129D" w:rsidRDefault="005A1517" w:rsidP="00B412E9">
            <w:pPr>
              <w:spacing w:before="120"/>
              <w:jc w:val="center"/>
              <w:rPr>
                <w:rFonts w:ascii="Arial" w:eastAsia="Calibri" w:hAnsi="Arial" w:cs="Arial"/>
              </w:rPr>
            </w:pPr>
            <w:r w:rsidRPr="00F2129D">
              <w:rPr>
                <w:rFonts w:ascii="Arial" w:eastAsia="Calibri" w:hAnsi="Arial" w:cs="Arial"/>
              </w:rPr>
              <w:t>9</w:t>
            </w:r>
          </w:p>
        </w:tc>
      </w:tr>
      <w:tr w:rsidR="005A1517" w:rsidRPr="00A44577" w:rsidTr="00B412E9">
        <w:trPr>
          <w:trHeight w:val="765"/>
        </w:trPr>
        <w:tc>
          <w:tcPr>
            <w:tcW w:w="1182" w:type="pct"/>
            <w:tcBorders>
              <w:top w:val="single" w:sz="4" w:space="0" w:color="auto"/>
              <w:left w:val="single" w:sz="4" w:space="0" w:color="auto"/>
              <w:bottom w:val="single" w:sz="4" w:space="0" w:color="auto"/>
              <w:right w:val="single" w:sz="4" w:space="0" w:color="auto"/>
            </w:tcBorders>
            <w:vAlign w:val="center"/>
          </w:tcPr>
          <w:p w:rsidR="005A1517" w:rsidRPr="00A44577" w:rsidRDefault="005A1517" w:rsidP="00B412E9">
            <w:pPr>
              <w:spacing w:before="120"/>
              <w:rPr>
                <w:rFonts w:ascii="Arial" w:eastAsia="Calibri" w:hAnsi="Arial" w:cs="Arial"/>
              </w:rPr>
            </w:pPr>
            <w:r w:rsidRPr="00A44577">
              <w:rPr>
                <w:rFonts w:ascii="Arial" w:eastAsia="Calibri" w:hAnsi="Arial" w:cs="Arial"/>
              </w:rPr>
              <w:t xml:space="preserve">1.2.6. </w:t>
            </w:r>
            <w:r w:rsidRPr="005C17C4">
              <w:rPr>
                <w:rFonts w:ascii="Arial" w:eastAsia="Calibri" w:hAnsi="Arial" w:cs="Arial"/>
                <w:bCs/>
              </w:rPr>
              <w:t>Provedba državnih potpora u sektoru ribarstva</w:t>
            </w:r>
          </w:p>
        </w:tc>
        <w:tc>
          <w:tcPr>
            <w:tcW w:w="455" w:type="pct"/>
            <w:tcBorders>
              <w:top w:val="single" w:sz="4" w:space="0" w:color="auto"/>
              <w:left w:val="single" w:sz="4" w:space="0" w:color="auto"/>
              <w:bottom w:val="single" w:sz="4" w:space="0" w:color="auto"/>
              <w:right w:val="single" w:sz="4" w:space="0" w:color="auto"/>
            </w:tcBorders>
          </w:tcPr>
          <w:p w:rsidR="005A1517" w:rsidRDefault="005A1517" w:rsidP="00B412E9">
            <w:pPr>
              <w:spacing w:before="120"/>
              <w:jc w:val="center"/>
              <w:rPr>
                <w:rFonts w:ascii="Arial" w:eastAsia="Calibri" w:hAnsi="Arial" w:cs="Arial"/>
              </w:rPr>
            </w:pPr>
            <w:r>
              <w:rPr>
                <w:rFonts w:ascii="Arial" w:eastAsia="Calibri" w:hAnsi="Arial" w:cs="Arial"/>
              </w:rPr>
              <w:t xml:space="preserve">A650058                    </w:t>
            </w:r>
          </w:p>
          <w:p w:rsidR="005A1517" w:rsidRPr="00A44577" w:rsidRDefault="005A1517" w:rsidP="00B412E9">
            <w:pPr>
              <w:spacing w:before="120"/>
              <w:jc w:val="center"/>
              <w:rPr>
                <w:rFonts w:ascii="Arial" w:eastAsia="Calibri" w:hAnsi="Arial" w:cs="Arial"/>
              </w:rPr>
            </w:pPr>
            <w:r w:rsidRPr="00A44577">
              <w:rPr>
                <w:rFonts w:ascii="Arial" w:eastAsia="Calibri" w:hAnsi="Arial" w:cs="Arial"/>
              </w:rPr>
              <w:t>K650095</w:t>
            </w:r>
          </w:p>
        </w:tc>
        <w:tc>
          <w:tcPr>
            <w:tcW w:w="1365" w:type="pct"/>
            <w:tcBorders>
              <w:top w:val="single" w:sz="4" w:space="0" w:color="auto"/>
              <w:left w:val="single" w:sz="4" w:space="0" w:color="auto"/>
              <w:bottom w:val="single" w:sz="4" w:space="0" w:color="auto"/>
              <w:right w:val="single" w:sz="4" w:space="0" w:color="auto"/>
            </w:tcBorders>
          </w:tcPr>
          <w:p w:rsidR="005A1517" w:rsidRPr="00A44577" w:rsidRDefault="005A1517" w:rsidP="00B412E9">
            <w:pPr>
              <w:spacing w:before="120"/>
              <w:rPr>
                <w:rFonts w:ascii="Arial" w:eastAsia="Calibri" w:hAnsi="Arial" w:cs="Arial"/>
              </w:rPr>
            </w:pPr>
            <w:r w:rsidRPr="00A44577">
              <w:rPr>
                <w:rFonts w:ascii="Arial" w:eastAsia="Calibri" w:hAnsi="Arial" w:cs="Arial"/>
              </w:rPr>
              <w:t>1.2.6.1. Isplata državnih potpora sektoru ribarstva</w:t>
            </w:r>
          </w:p>
        </w:tc>
        <w:tc>
          <w:tcPr>
            <w:tcW w:w="363" w:type="pct"/>
            <w:tcBorders>
              <w:top w:val="single" w:sz="4" w:space="0" w:color="auto"/>
              <w:left w:val="single" w:sz="4" w:space="0" w:color="auto"/>
              <w:bottom w:val="single" w:sz="4" w:space="0" w:color="auto"/>
              <w:right w:val="single" w:sz="4" w:space="0" w:color="auto"/>
            </w:tcBorders>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20</w:t>
            </w:r>
          </w:p>
        </w:tc>
        <w:tc>
          <w:tcPr>
            <w:tcW w:w="410" w:type="pct"/>
            <w:tcBorders>
              <w:top w:val="single" w:sz="4" w:space="0" w:color="auto"/>
              <w:left w:val="single" w:sz="4" w:space="0" w:color="auto"/>
              <w:bottom w:val="single" w:sz="4" w:space="0" w:color="auto"/>
              <w:right w:val="single" w:sz="4" w:space="0" w:color="auto"/>
            </w:tcBorders>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20</w:t>
            </w:r>
          </w:p>
        </w:tc>
        <w:tc>
          <w:tcPr>
            <w:tcW w:w="410" w:type="pct"/>
            <w:tcBorders>
              <w:top w:val="single" w:sz="4" w:space="0" w:color="auto"/>
              <w:left w:val="single" w:sz="4" w:space="0" w:color="auto"/>
              <w:bottom w:val="single" w:sz="4" w:space="0" w:color="auto"/>
              <w:right w:val="single" w:sz="4" w:space="0" w:color="auto"/>
            </w:tcBorders>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15</w:t>
            </w:r>
          </w:p>
        </w:tc>
        <w:tc>
          <w:tcPr>
            <w:tcW w:w="407" w:type="pct"/>
            <w:tcBorders>
              <w:top w:val="single" w:sz="4" w:space="0" w:color="auto"/>
              <w:left w:val="single" w:sz="4" w:space="0" w:color="auto"/>
              <w:bottom w:val="single" w:sz="4" w:space="0" w:color="auto"/>
              <w:right w:val="single" w:sz="4" w:space="0" w:color="auto"/>
            </w:tcBorders>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15</w:t>
            </w:r>
          </w:p>
        </w:tc>
      </w:tr>
      <w:tr w:rsidR="005A1517" w:rsidRPr="00A44577" w:rsidTr="00B412E9">
        <w:trPr>
          <w:trHeight w:val="765"/>
        </w:trPr>
        <w:tc>
          <w:tcPr>
            <w:tcW w:w="1182" w:type="pct"/>
            <w:tcBorders>
              <w:top w:val="single" w:sz="4" w:space="0" w:color="auto"/>
              <w:left w:val="single" w:sz="4" w:space="0" w:color="auto"/>
              <w:bottom w:val="single" w:sz="4" w:space="0" w:color="auto"/>
              <w:right w:val="single" w:sz="4" w:space="0" w:color="auto"/>
            </w:tcBorders>
            <w:shd w:val="clear" w:color="auto" w:fill="auto"/>
            <w:vAlign w:val="center"/>
          </w:tcPr>
          <w:p w:rsidR="005A1517" w:rsidRPr="00A44577" w:rsidRDefault="005A1517" w:rsidP="00B412E9">
            <w:pPr>
              <w:spacing w:before="120"/>
              <w:rPr>
                <w:rFonts w:ascii="Arial" w:eastAsia="Calibri" w:hAnsi="Arial" w:cs="Arial"/>
              </w:rPr>
            </w:pPr>
            <w:r w:rsidRPr="00A44577">
              <w:rPr>
                <w:rFonts w:ascii="Arial" w:eastAsia="Calibri" w:hAnsi="Arial" w:cs="Arial"/>
              </w:rPr>
              <w:t>1.2.7. Provedba financiranja tržišnih mjera u sektoru ribarstva</w:t>
            </w:r>
          </w:p>
        </w:tc>
        <w:tc>
          <w:tcPr>
            <w:tcW w:w="455"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A650134</w:t>
            </w:r>
          </w:p>
        </w:tc>
        <w:tc>
          <w:tcPr>
            <w:tcW w:w="1365"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rPr>
                <w:rFonts w:ascii="Arial" w:eastAsia="Calibri" w:hAnsi="Arial" w:cs="Arial"/>
              </w:rPr>
            </w:pPr>
            <w:r w:rsidRPr="00A44577">
              <w:rPr>
                <w:rFonts w:ascii="Arial" w:eastAsia="Calibri" w:hAnsi="Arial" w:cs="Arial"/>
              </w:rPr>
              <w:t>1.2.7.1. Učinkovita provedba financiranja tržišnih mjera</w:t>
            </w: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broj</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5</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15</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15</w:t>
            </w:r>
          </w:p>
        </w:tc>
        <w:tc>
          <w:tcPr>
            <w:tcW w:w="407" w:type="pct"/>
            <w:tcBorders>
              <w:top w:val="single" w:sz="4" w:space="0" w:color="auto"/>
              <w:left w:val="single" w:sz="4" w:space="0" w:color="auto"/>
              <w:bottom w:val="single" w:sz="4" w:space="0" w:color="auto"/>
              <w:right w:val="single" w:sz="4" w:space="0" w:color="auto"/>
            </w:tcBorders>
            <w:shd w:val="clear" w:color="auto" w:fill="auto"/>
          </w:tcPr>
          <w:p w:rsidR="005A1517" w:rsidRPr="00A44577" w:rsidRDefault="005A1517" w:rsidP="00B412E9">
            <w:pPr>
              <w:spacing w:before="120"/>
              <w:jc w:val="center"/>
              <w:rPr>
                <w:rFonts w:ascii="Arial" w:eastAsia="Calibri" w:hAnsi="Arial" w:cs="Arial"/>
              </w:rPr>
            </w:pPr>
            <w:r w:rsidRPr="00A44577">
              <w:rPr>
                <w:rFonts w:ascii="Arial" w:eastAsia="Calibri" w:hAnsi="Arial" w:cs="Arial"/>
              </w:rPr>
              <w:t>15</w:t>
            </w:r>
          </w:p>
        </w:tc>
      </w:tr>
    </w:tbl>
    <w:p w:rsidR="005A1517" w:rsidRPr="002578CC" w:rsidRDefault="005A1517" w:rsidP="005A1517">
      <w:pPr>
        <w:tabs>
          <w:tab w:val="left" w:pos="570"/>
        </w:tabs>
        <w:spacing w:before="120"/>
        <w:jc w:val="both"/>
        <w:rPr>
          <w:rFonts w:ascii="Arial" w:hAnsi="Arial" w:cs="Arial"/>
          <w:b/>
        </w:rPr>
        <w:sectPr w:rsidR="005A1517" w:rsidRPr="002578CC" w:rsidSect="000C2A06">
          <w:footerReference w:type="even" r:id="rId15"/>
          <w:footerReference w:type="default" r:id="rId16"/>
          <w:footerReference w:type="first" r:id="rId17"/>
          <w:type w:val="continuous"/>
          <w:pgSz w:w="16838" w:h="11906" w:orient="landscape" w:code="9"/>
          <w:pgMar w:top="1418" w:right="1418" w:bottom="1418" w:left="1418"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17" w:name="_Toc314658033"/>
      <w:bookmarkStart w:id="18" w:name="_Toc314658355"/>
      <w:bookmarkStart w:id="19" w:name="_Toc415290313"/>
      <w:bookmarkStart w:id="20" w:name="_Toc6320180"/>
      <w:r w:rsidRPr="002578CC">
        <w:rPr>
          <w:rFonts w:ascii="Arial" w:hAnsi="Arial" w:cs="Arial"/>
          <w:b/>
          <w:bCs/>
          <w:color w:val="FFFFFF"/>
          <w:szCs w:val="26"/>
        </w:rPr>
        <w:lastRenderedPageBreak/>
        <w:t>1.3. Održivo upravljanje živim bogatstvima u ribarstvu</w:t>
      </w:r>
      <w:bookmarkEnd w:id="17"/>
      <w:bookmarkEnd w:id="18"/>
      <w:bookmarkEnd w:id="19"/>
      <w:bookmarkEnd w:id="20"/>
    </w:p>
    <w:p w:rsidR="005A1517" w:rsidRPr="00390C5F" w:rsidRDefault="005A1517" w:rsidP="005A1517">
      <w:pPr>
        <w:spacing w:before="120"/>
        <w:jc w:val="both"/>
        <w:rPr>
          <w:rFonts w:ascii="Arial" w:hAnsi="Arial" w:cs="Arial"/>
        </w:rPr>
      </w:pPr>
      <w:r w:rsidRPr="00390C5F">
        <w:rPr>
          <w:rFonts w:ascii="Arial" w:hAnsi="Arial" w:cs="Arial"/>
        </w:rPr>
        <w:t>Održivo upravljanje živim bogatstvima u ribarstvu, kao temeljna odrednica politike ribarstva ima zakonodavni okvir u Zakonu o morskom ribarstvu i Zakonu o slatkovodnom ribarstvu. Navedeni propisi uređuju gospodarenje i zaštitu obnovljivih bioloških bogatstava mora i slatkih voda, način i uvjete obavljanja ribolova i uzgoja, praćenje ulova i uzgoja kroz prikupljanje podataka i sustav praćenja plovila, nadzor i inspekciju.</w:t>
      </w:r>
    </w:p>
    <w:p w:rsidR="005A1517" w:rsidRPr="00390C5F" w:rsidRDefault="005A1517" w:rsidP="005A1517">
      <w:pPr>
        <w:spacing w:before="120"/>
        <w:jc w:val="both"/>
        <w:rPr>
          <w:rFonts w:ascii="Arial" w:hAnsi="Arial" w:cs="Arial"/>
        </w:rPr>
      </w:pPr>
      <w:r w:rsidRPr="00390C5F">
        <w:rPr>
          <w:rFonts w:ascii="Arial" w:hAnsi="Arial" w:cs="Arial"/>
        </w:rPr>
        <w:t>Zakoni postavljaju okvire za donošenje planova upravljanja biološkim bogatstvima mora, kao i planove prikupljanja podatka te izvješća o stanju ribarstva, što su značajni mehanizmi koje Republika Hrvatska provodi u okviru ZRP-a.</w:t>
      </w:r>
    </w:p>
    <w:p w:rsidR="005A1517" w:rsidRPr="00390C5F" w:rsidRDefault="005A1517" w:rsidP="005A1517">
      <w:pPr>
        <w:spacing w:before="120"/>
        <w:jc w:val="both"/>
        <w:rPr>
          <w:rFonts w:ascii="Arial" w:hAnsi="Arial" w:cs="Arial"/>
        </w:rPr>
      </w:pPr>
      <w:r w:rsidRPr="00390C5F">
        <w:rPr>
          <w:rFonts w:ascii="Arial" w:hAnsi="Arial" w:cs="Arial"/>
        </w:rPr>
        <w:t>Cilj održivog upravljanja živim bogatstvima je postići odgovorno i održivo iskorištavanje na ekološki uravnotežen te gospodarski i društveno opravdan način kroz mjere za zaštitu, očuvanje i obnovu resursa i eko-sustava. Mjere očuvanja i upravljanja se moraju zasnivati na najboljim dostupnim znanstvenim spoznajama i osiguravati dugoročnu održivost podjednako ribljih resursa kao i djelatnosti ribarstva. Odnosno,  cilj je u konačnici smanjiti prekomjerni ribolovni kapacitet i ribolovni napor kod pojedinih oblika ribolova, te primijeniti mjere gospodarenja kako bi ribolovni napor bio primjeren reproduktivnim mogućnostima ribljih resursa i njihovom održivom iskorištenju.</w:t>
      </w:r>
    </w:p>
    <w:p w:rsidR="005A1517" w:rsidRPr="00390C5F" w:rsidRDefault="005A1517" w:rsidP="005A1517">
      <w:pPr>
        <w:spacing w:before="120"/>
        <w:jc w:val="both"/>
        <w:rPr>
          <w:rFonts w:ascii="Arial" w:hAnsi="Arial" w:cs="Arial"/>
        </w:rPr>
      </w:pPr>
      <w:r w:rsidRPr="00390C5F">
        <w:rPr>
          <w:rFonts w:ascii="Arial" w:hAnsi="Arial" w:cs="Arial"/>
        </w:rPr>
        <w:t xml:space="preserve">Kapacitet flote izražava se u snazi i tonaži plovila, dok je ribolovni napor rezultat korištenja nekog ribolovnog alata u određenom vremenu. Mjere regulacije kapaciteta flote i ribolovnog napora stoga mogu obuhvaćati različite mehanizme (prostorna i vremenska regulacija, povlačenje iz ribolova, sustav ulaza i izlaza iz flote i slično). </w:t>
      </w:r>
    </w:p>
    <w:p w:rsidR="005A1517" w:rsidRPr="00390C5F" w:rsidRDefault="005A1517" w:rsidP="005A1517">
      <w:pPr>
        <w:spacing w:before="120"/>
        <w:jc w:val="both"/>
        <w:rPr>
          <w:rFonts w:ascii="Arial" w:hAnsi="Arial" w:cs="Arial"/>
        </w:rPr>
      </w:pPr>
      <w:r w:rsidRPr="00390C5F">
        <w:rPr>
          <w:rFonts w:ascii="Arial" w:hAnsi="Arial" w:cs="Arial"/>
        </w:rPr>
        <w:t>Mjere upravljanja kapacitetom flote zasnivaju se prvenstveno na znanstvenim podlogama i savjetima, pri čemu se kao temelj uzimaju rezultati trajnih monitoringa stanja resursa.</w:t>
      </w:r>
    </w:p>
    <w:p w:rsidR="005A1517" w:rsidRPr="00390C5F" w:rsidRDefault="005A1517" w:rsidP="005A1517">
      <w:pPr>
        <w:autoSpaceDE w:val="0"/>
        <w:autoSpaceDN w:val="0"/>
        <w:adjustRightInd w:val="0"/>
        <w:spacing w:before="120"/>
        <w:ind w:left="708"/>
        <w:rPr>
          <w:rFonts w:ascii="Arial" w:eastAsia="Calibri" w:hAnsi="Arial" w:cs="Arial"/>
          <w:bCs/>
        </w:rPr>
      </w:pPr>
      <w:r w:rsidRPr="00390C5F">
        <w:rPr>
          <w:rFonts w:ascii="Arial" w:eastAsia="Calibri" w:hAnsi="Arial" w:cs="Arial"/>
          <w:bCs/>
        </w:rPr>
        <w:t>Postojeći načini ostvarenja postavljenog cilja:</w:t>
      </w:r>
    </w:p>
    <w:p w:rsidR="005A1517" w:rsidRPr="00390C5F" w:rsidRDefault="005A1517" w:rsidP="005A1517">
      <w:pPr>
        <w:tabs>
          <w:tab w:val="left" w:pos="570"/>
        </w:tabs>
        <w:spacing w:before="120"/>
        <w:ind w:left="2127" w:hanging="711"/>
        <w:rPr>
          <w:rFonts w:ascii="Arial" w:hAnsi="Arial" w:cs="Arial"/>
          <w:iCs/>
        </w:rPr>
      </w:pPr>
      <w:r w:rsidRPr="00390C5F">
        <w:rPr>
          <w:rFonts w:ascii="Arial" w:hAnsi="Arial" w:cs="Arial"/>
          <w:iCs/>
        </w:rPr>
        <w:t>1.3.1. Prilagodba ribolovnog kapaciteta stanju resursa</w:t>
      </w:r>
      <w:r>
        <w:rPr>
          <w:rFonts w:ascii="Arial" w:hAnsi="Arial" w:cs="Arial"/>
          <w:iCs/>
        </w:rPr>
        <w:t>,</w:t>
      </w:r>
    </w:p>
    <w:p w:rsidR="005A1517" w:rsidRPr="00390C5F" w:rsidRDefault="005A1517" w:rsidP="005A1517">
      <w:pPr>
        <w:tabs>
          <w:tab w:val="left" w:pos="570"/>
        </w:tabs>
        <w:spacing w:before="120"/>
        <w:ind w:left="2127" w:hanging="711"/>
        <w:rPr>
          <w:rFonts w:ascii="Arial" w:hAnsi="Arial" w:cs="Arial"/>
          <w:iCs/>
        </w:rPr>
      </w:pPr>
      <w:r w:rsidRPr="00390C5F">
        <w:rPr>
          <w:rFonts w:ascii="Arial" w:hAnsi="Arial" w:cs="Arial"/>
          <w:iCs/>
        </w:rPr>
        <w:t>1.3.2. Učinkovit nadzor i kontrola</w:t>
      </w:r>
      <w:r>
        <w:rPr>
          <w:rFonts w:ascii="Arial" w:hAnsi="Arial" w:cs="Arial"/>
          <w:iCs/>
        </w:rPr>
        <w:t>,</w:t>
      </w:r>
    </w:p>
    <w:p w:rsidR="005A1517" w:rsidRPr="00390C5F" w:rsidRDefault="005A1517" w:rsidP="005A1517">
      <w:pPr>
        <w:tabs>
          <w:tab w:val="left" w:pos="570"/>
          <w:tab w:val="left" w:pos="2835"/>
        </w:tabs>
        <w:spacing w:before="120"/>
        <w:ind w:left="2127" w:hanging="711"/>
        <w:rPr>
          <w:rFonts w:ascii="Arial" w:hAnsi="Arial" w:cs="Arial"/>
          <w:iCs/>
        </w:rPr>
      </w:pPr>
      <w:r w:rsidRPr="00390C5F">
        <w:rPr>
          <w:rFonts w:ascii="Arial" w:hAnsi="Arial" w:cs="Arial"/>
          <w:iCs/>
        </w:rPr>
        <w:t>1.3.3. Učinkovit sustav prikupljanja podataka o stanju resursa i ribolovnim aktivnostima u morskom i slatkovodnom ribarstvu</w:t>
      </w:r>
      <w:r>
        <w:rPr>
          <w:rFonts w:ascii="Arial" w:hAnsi="Arial" w:cs="Arial"/>
          <w:iCs/>
        </w:rPr>
        <w:t>,</w:t>
      </w:r>
    </w:p>
    <w:p w:rsidR="005A1517" w:rsidRPr="00390C5F" w:rsidRDefault="005A1517" w:rsidP="005A1517">
      <w:pPr>
        <w:spacing w:before="120"/>
        <w:ind w:left="2127" w:hanging="711"/>
        <w:rPr>
          <w:rFonts w:ascii="Arial" w:hAnsi="Arial" w:cs="Arial"/>
        </w:rPr>
      </w:pPr>
      <w:r w:rsidRPr="00390C5F">
        <w:rPr>
          <w:rFonts w:ascii="Arial" w:hAnsi="Arial" w:cs="Arial"/>
        </w:rPr>
        <w:t>1.3.4. Uspostava sustava održivog gospodarenja ribolovnim resursima</w:t>
      </w:r>
      <w:r>
        <w:rPr>
          <w:rFonts w:ascii="Arial" w:hAnsi="Arial" w:cs="Arial"/>
        </w:rPr>
        <w:t>,</w:t>
      </w:r>
    </w:p>
    <w:p w:rsidR="005A1517" w:rsidRPr="00390C5F" w:rsidRDefault="005A1517" w:rsidP="005A1517">
      <w:pPr>
        <w:spacing w:before="120"/>
        <w:ind w:left="2127" w:hanging="711"/>
        <w:rPr>
          <w:rFonts w:ascii="Arial" w:hAnsi="Arial" w:cs="Arial"/>
        </w:rPr>
      </w:pPr>
      <w:r w:rsidRPr="00390C5F">
        <w:rPr>
          <w:rFonts w:ascii="Arial" w:eastAsia="Calibri" w:hAnsi="Arial" w:cs="Arial"/>
        </w:rPr>
        <w:t xml:space="preserve">1.3.5. </w:t>
      </w:r>
      <w:r w:rsidRPr="00390C5F">
        <w:rPr>
          <w:rFonts w:ascii="Arial" w:hAnsi="Arial" w:cs="Arial"/>
        </w:rPr>
        <w:t>Uspostava sljedivosti proizvoda ribarstva</w:t>
      </w:r>
      <w:r>
        <w:rPr>
          <w:rFonts w:ascii="Arial" w:hAnsi="Arial" w:cs="Arial"/>
        </w:rPr>
        <w:t>.</w:t>
      </w:r>
    </w:p>
    <w:p w:rsidR="005A1517" w:rsidRPr="00DF107A" w:rsidRDefault="005A1517" w:rsidP="005A1517">
      <w:pPr>
        <w:spacing w:before="120"/>
        <w:jc w:val="both"/>
        <w:rPr>
          <w:rFonts w:ascii="Arial" w:hAnsi="Arial" w:cs="Arial"/>
          <w:color w:val="0070C0"/>
        </w:rPr>
      </w:pPr>
    </w:p>
    <w:p w:rsidR="005A1517" w:rsidRPr="00DF107A" w:rsidRDefault="005A1517" w:rsidP="005A1517">
      <w:pPr>
        <w:spacing w:before="120"/>
        <w:jc w:val="both"/>
        <w:rPr>
          <w:rFonts w:ascii="Arial" w:hAnsi="Arial" w:cs="Arial"/>
          <w:color w:val="0070C0"/>
        </w:rPr>
        <w:sectPr w:rsidR="005A1517" w:rsidRPr="00DF107A" w:rsidSect="000C2A06">
          <w:pgSz w:w="11906" w:h="16838" w:code="9"/>
          <w:pgMar w:top="1417" w:right="1417" w:bottom="1417" w:left="1417" w:header="709" w:footer="709" w:gutter="0"/>
          <w:cols w:space="708"/>
          <w:titlePg/>
          <w:docGrid w:linePitch="360"/>
        </w:sectPr>
      </w:pPr>
    </w:p>
    <w:p w:rsidR="005A1517" w:rsidRPr="002578CC" w:rsidRDefault="005A1517" w:rsidP="005A1517">
      <w:pPr>
        <w:tabs>
          <w:tab w:val="left" w:pos="570"/>
        </w:tabs>
        <w:spacing w:before="120"/>
        <w:jc w:val="both"/>
        <w:rPr>
          <w:rFonts w:ascii="Arial" w:hAnsi="Arial" w:cs="Arial"/>
          <w:b/>
        </w:rPr>
      </w:pPr>
      <w:r w:rsidRPr="002578CC">
        <w:rPr>
          <w:rFonts w:ascii="Arial" w:hAnsi="Arial" w:cs="Arial"/>
          <w:bCs/>
        </w:rPr>
        <w:lastRenderedPageBreak/>
        <w:t>Pokazatelj rezultata:</w:t>
      </w:r>
    </w:p>
    <w:tbl>
      <w:tblPr>
        <w:tblW w:w="5482" w:type="pct"/>
        <w:tblInd w:w="-743" w:type="dxa"/>
        <w:tblLayout w:type="fixed"/>
        <w:tblLook w:val="04A0" w:firstRow="1" w:lastRow="0" w:firstColumn="1" w:lastColumn="0" w:noHBand="0" w:noVBand="1"/>
      </w:tblPr>
      <w:tblGrid>
        <w:gridCol w:w="3627"/>
        <w:gridCol w:w="1396"/>
        <w:gridCol w:w="4186"/>
        <w:gridCol w:w="1114"/>
        <w:gridCol w:w="1258"/>
        <w:gridCol w:w="1258"/>
        <w:gridCol w:w="1258"/>
        <w:gridCol w:w="1246"/>
      </w:tblGrid>
      <w:tr w:rsidR="005A1517" w:rsidRPr="000037C3" w:rsidTr="00B412E9">
        <w:trPr>
          <w:trHeight w:val="445"/>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tcPr>
          <w:p w:rsidR="005A1517" w:rsidRPr="000037C3" w:rsidRDefault="005A1517" w:rsidP="00B412E9">
            <w:pPr>
              <w:spacing w:before="120"/>
              <w:rPr>
                <w:rFonts w:ascii="Arial" w:eastAsia="Calibri" w:hAnsi="Arial" w:cs="Arial"/>
                <w:bCs/>
              </w:rPr>
            </w:pPr>
            <w:r w:rsidRPr="000037C3">
              <w:rPr>
                <w:rFonts w:ascii="Arial" w:eastAsia="Calibri" w:hAnsi="Arial" w:cs="Arial"/>
                <w:bCs/>
              </w:rPr>
              <w:t>Opći cilj</w:t>
            </w:r>
          </w:p>
        </w:tc>
        <w:tc>
          <w:tcPr>
            <w:tcW w:w="3818" w:type="pct"/>
            <w:gridSpan w:val="7"/>
            <w:tcBorders>
              <w:top w:val="single" w:sz="4" w:space="0" w:color="auto"/>
              <w:left w:val="nil"/>
              <w:bottom w:val="single" w:sz="4" w:space="0" w:color="auto"/>
              <w:right w:val="single" w:sz="4" w:space="0" w:color="auto"/>
            </w:tcBorders>
            <w:shd w:val="clear" w:color="auto" w:fill="auto"/>
            <w:vAlign w:val="center"/>
          </w:tcPr>
          <w:p w:rsidR="005A1517" w:rsidRPr="000037C3" w:rsidRDefault="005A1517" w:rsidP="00B412E9">
            <w:pPr>
              <w:spacing w:before="120"/>
              <w:rPr>
                <w:rFonts w:ascii="Arial" w:eastAsia="Calibri" w:hAnsi="Arial" w:cs="Arial"/>
                <w:bCs/>
              </w:rPr>
            </w:pPr>
            <w:r w:rsidRPr="000037C3">
              <w:rPr>
                <w:rFonts w:ascii="Arial" w:eastAsia="Calibri" w:hAnsi="Arial" w:cs="Arial"/>
                <w:bCs/>
              </w:rPr>
              <w:t>1. Podizanje razine konkurentnosti poljoprivredno-prehrambenog i ribarskog sektora razini EU kako bi se smanjile razlike u negativnim pokazateljima proizvodnje u sektoru u odnosu na EU</w:t>
            </w:r>
          </w:p>
        </w:tc>
      </w:tr>
      <w:tr w:rsidR="005A1517" w:rsidRPr="000037C3" w:rsidTr="00B412E9">
        <w:trPr>
          <w:trHeight w:val="185"/>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tcPr>
          <w:p w:rsidR="005A1517" w:rsidRPr="000037C3" w:rsidRDefault="005A1517" w:rsidP="00B412E9">
            <w:pPr>
              <w:spacing w:before="120"/>
              <w:rPr>
                <w:rFonts w:ascii="Arial" w:eastAsia="Calibri" w:hAnsi="Arial" w:cs="Arial"/>
                <w:bCs/>
              </w:rPr>
            </w:pPr>
            <w:r w:rsidRPr="000037C3">
              <w:rPr>
                <w:rFonts w:ascii="Arial" w:eastAsia="Calibri" w:hAnsi="Arial" w:cs="Arial"/>
                <w:bCs/>
              </w:rPr>
              <w:t xml:space="preserve">Posebni cilj </w:t>
            </w:r>
          </w:p>
        </w:tc>
        <w:tc>
          <w:tcPr>
            <w:tcW w:w="3818" w:type="pct"/>
            <w:gridSpan w:val="7"/>
            <w:tcBorders>
              <w:top w:val="single" w:sz="4" w:space="0" w:color="auto"/>
              <w:left w:val="nil"/>
              <w:bottom w:val="single" w:sz="4" w:space="0" w:color="auto"/>
              <w:right w:val="single" w:sz="4" w:space="0" w:color="auto"/>
            </w:tcBorders>
            <w:shd w:val="clear" w:color="auto" w:fill="auto"/>
            <w:vAlign w:val="center"/>
          </w:tcPr>
          <w:p w:rsidR="005A1517" w:rsidRPr="000037C3" w:rsidRDefault="005A1517" w:rsidP="00B412E9">
            <w:pPr>
              <w:spacing w:before="120"/>
              <w:rPr>
                <w:rFonts w:ascii="Arial" w:eastAsia="Calibri" w:hAnsi="Arial" w:cs="Arial"/>
                <w:bCs/>
              </w:rPr>
            </w:pPr>
            <w:r w:rsidRPr="000037C3">
              <w:rPr>
                <w:rFonts w:ascii="Arial" w:eastAsia="Calibri" w:hAnsi="Arial" w:cs="Arial"/>
                <w:bCs/>
              </w:rPr>
              <w:t>1.3. Održivo upravljanje živim bogatstvima u ribarstvu</w:t>
            </w:r>
          </w:p>
        </w:tc>
      </w:tr>
      <w:tr w:rsidR="005A1517" w:rsidRPr="000037C3" w:rsidTr="00B412E9">
        <w:trPr>
          <w:trHeight w:val="135"/>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tcPr>
          <w:p w:rsidR="005A1517" w:rsidRPr="000037C3" w:rsidRDefault="005A1517" w:rsidP="00B412E9">
            <w:pPr>
              <w:spacing w:before="120"/>
              <w:rPr>
                <w:rFonts w:ascii="Arial" w:eastAsia="Calibri" w:hAnsi="Arial" w:cs="Arial"/>
                <w:bCs/>
              </w:rPr>
            </w:pPr>
            <w:r w:rsidRPr="000037C3">
              <w:rPr>
                <w:rFonts w:ascii="Arial" w:eastAsia="Calibri" w:hAnsi="Arial" w:cs="Arial"/>
                <w:bCs/>
              </w:rPr>
              <w:t>Program u državnom proračunu</w:t>
            </w:r>
          </w:p>
        </w:tc>
        <w:tc>
          <w:tcPr>
            <w:tcW w:w="3818" w:type="pct"/>
            <w:gridSpan w:val="7"/>
            <w:tcBorders>
              <w:top w:val="single" w:sz="4" w:space="0" w:color="auto"/>
              <w:left w:val="nil"/>
              <w:bottom w:val="single" w:sz="4" w:space="0" w:color="auto"/>
              <w:right w:val="single" w:sz="4" w:space="0" w:color="auto"/>
            </w:tcBorders>
            <w:shd w:val="clear" w:color="auto" w:fill="auto"/>
            <w:vAlign w:val="center"/>
          </w:tcPr>
          <w:p w:rsidR="005A1517" w:rsidRPr="000037C3" w:rsidRDefault="005A1517" w:rsidP="00B412E9">
            <w:pPr>
              <w:spacing w:before="120"/>
              <w:rPr>
                <w:rFonts w:ascii="Arial" w:eastAsia="Calibri" w:hAnsi="Arial" w:cs="Arial"/>
                <w:bCs/>
              </w:rPr>
            </w:pPr>
            <w:r w:rsidRPr="000037C3">
              <w:rPr>
                <w:rFonts w:ascii="Arial" w:eastAsia="Calibri" w:hAnsi="Arial" w:cs="Arial"/>
                <w:bCs/>
              </w:rPr>
              <w:t>3005 Ribarstvo</w:t>
            </w:r>
          </w:p>
        </w:tc>
      </w:tr>
      <w:tr w:rsidR="005A1517" w:rsidRPr="000037C3" w:rsidTr="00B412E9">
        <w:trPr>
          <w:trHeight w:val="205"/>
        </w:trPr>
        <w:tc>
          <w:tcPr>
            <w:tcW w:w="5000" w:type="pct"/>
            <w:gridSpan w:val="8"/>
            <w:tcBorders>
              <w:top w:val="single" w:sz="4" w:space="0" w:color="auto"/>
              <w:left w:val="single" w:sz="4" w:space="0" w:color="auto"/>
              <w:bottom w:val="single" w:sz="4" w:space="0" w:color="auto"/>
              <w:right w:val="single" w:sz="4" w:space="0" w:color="auto"/>
            </w:tcBorders>
            <w:shd w:val="clear" w:color="auto" w:fill="DFD8E4"/>
            <w:noWrap/>
            <w:vAlign w:val="center"/>
            <w:hideMark/>
          </w:tcPr>
          <w:p w:rsidR="005A1517" w:rsidRPr="000037C3" w:rsidRDefault="005A1517" w:rsidP="00B412E9">
            <w:pPr>
              <w:spacing w:before="120"/>
              <w:jc w:val="center"/>
              <w:rPr>
                <w:rFonts w:ascii="Arial" w:eastAsia="Calibri" w:hAnsi="Arial" w:cs="Arial"/>
                <w:b/>
                <w:bCs/>
              </w:rPr>
            </w:pPr>
            <w:r w:rsidRPr="000037C3">
              <w:rPr>
                <w:rFonts w:ascii="Arial" w:eastAsia="Calibri" w:hAnsi="Arial" w:cs="Arial"/>
                <w:b/>
                <w:bCs/>
              </w:rPr>
              <w:t>POSTOJEĆI NAČINI OSTVARENJA</w:t>
            </w:r>
          </w:p>
        </w:tc>
      </w:tr>
      <w:tr w:rsidR="005A1517" w:rsidRPr="000037C3" w:rsidTr="00B412E9">
        <w:trPr>
          <w:trHeight w:val="900"/>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Način ostvarenja</w:t>
            </w:r>
          </w:p>
        </w:tc>
        <w:tc>
          <w:tcPr>
            <w:tcW w:w="455"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Aktivnost / projekt u državnom proračunu</w:t>
            </w:r>
          </w:p>
        </w:tc>
        <w:tc>
          <w:tcPr>
            <w:tcW w:w="1364"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 xml:space="preserve">Pokazatelj rezultata </w:t>
            </w:r>
          </w:p>
        </w:tc>
        <w:tc>
          <w:tcPr>
            <w:tcW w:w="363" w:type="pct"/>
            <w:tcBorders>
              <w:top w:val="single" w:sz="4" w:space="0" w:color="auto"/>
              <w:left w:val="nil"/>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Jedinica</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Polazna vrijednost</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Ciljana</w:t>
            </w:r>
            <w:r w:rsidRPr="000037C3">
              <w:rPr>
                <w:rFonts w:ascii="Arial" w:eastAsia="Calibri" w:hAnsi="Arial" w:cs="Arial"/>
                <w:bCs/>
              </w:rPr>
              <w:br/>
              <w:t>vrijednost</w:t>
            </w:r>
            <w:r w:rsidRPr="000037C3">
              <w:rPr>
                <w:rFonts w:ascii="Arial" w:eastAsia="Calibri" w:hAnsi="Arial" w:cs="Arial"/>
                <w:bCs/>
              </w:rPr>
              <w:br/>
              <w:t>2020.</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Ciljana</w:t>
            </w:r>
            <w:r w:rsidRPr="000037C3">
              <w:rPr>
                <w:rFonts w:ascii="Arial" w:eastAsia="Calibri" w:hAnsi="Arial" w:cs="Arial"/>
                <w:bCs/>
              </w:rPr>
              <w:br/>
              <w:t>vrijednost</w:t>
            </w:r>
            <w:r w:rsidRPr="000037C3">
              <w:rPr>
                <w:rFonts w:ascii="Arial" w:eastAsia="Calibri" w:hAnsi="Arial" w:cs="Arial"/>
                <w:bCs/>
              </w:rPr>
              <w:br/>
              <w:t>2021.</w:t>
            </w:r>
          </w:p>
        </w:tc>
        <w:tc>
          <w:tcPr>
            <w:tcW w:w="408"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Ciljana</w:t>
            </w:r>
            <w:r w:rsidRPr="000037C3">
              <w:rPr>
                <w:rFonts w:ascii="Arial" w:eastAsia="Calibri" w:hAnsi="Arial" w:cs="Arial"/>
                <w:bCs/>
              </w:rPr>
              <w:br/>
              <w:t>vrijednost</w:t>
            </w:r>
            <w:r w:rsidRPr="000037C3">
              <w:rPr>
                <w:rFonts w:ascii="Arial" w:eastAsia="Calibri" w:hAnsi="Arial" w:cs="Arial"/>
                <w:bCs/>
              </w:rPr>
              <w:br/>
              <w:t>2022.</w:t>
            </w:r>
          </w:p>
        </w:tc>
      </w:tr>
      <w:tr w:rsidR="005A1517" w:rsidRPr="000037C3" w:rsidTr="00B412E9">
        <w:trPr>
          <w:trHeight w:val="1140"/>
        </w:trPr>
        <w:tc>
          <w:tcPr>
            <w:tcW w:w="1182" w:type="pct"/>
            <w:tcBorders>
              <w:top w:val="nil"/>
              <w:left w:val="single" w:sz="4" w:space="0" w:color="auto"/>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1.3.1. Prilagodba ribolovnog kapaciteta stanju resursa</w:t>
            </w:r>
          </w:p>
        </w:tc>
        <w:tc>
          <w:tcPr>
            <w:tcW w:w="455"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 xml:space="preserve">A568004             </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A650061</w:t>
            </w:r>
          </w:p>
        </w:tc>
        <w:tc>
          <w:tcPr>
            <w:tcW w:w="1364"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 xml:space="preserve">1.3.1.1. Povećanje broja plovila/segmenata ribolovne flote obuhvaćenih planovima upravljanja u odnosu na ukupan broj plovila </w:t>
            </w:r>
          </w:p>
        </w:tc>
        <w:tc>
          <w:tcPr>
            <w:tcW w:w="363"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60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80</w:t>
            </w:r>
          </w:p>
        </w:tc>
        <w:tc>
          <w:tcPr>
            <w:tcW w:w="408"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80</w:t>
            </w:r>
          </w:p>
        </w:tc>
      </w:tr>
      <w:tr w:rsidR="005A1517" w:rsidRPr="000037C3" w:rsidTr="00B412E9">
        <w:trPr>
          <w:trHeight w:val="899"/>
        </w:trPr>
        <w:tc>
          <w:tcPr>
            <w:tcW w:w="1182" w:type="pct"/>
            <w:vMerge w:val="restart"/>
            <w:tcBorders>
              <w:top w:val="nil"/>
              <w:left w:val="single" w:sz="4" w:space="0" w:color="auto"/>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1.3.2. Učinkovit nadzor i kontrola</w:t>
            </w:r>
          </w:p>
        </w:tc>
        <w:tc>
          <w:tcPr>
            <w:tcW w:w="455"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K401095</w:t>
            </w:r>
          </w:p>
        </w:tc>
        <w:tc>
          <w:tcPr>
            <w:tcW w:w="1364"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1.3.2.1. Povećanje broja plovila pokrivenih satelitskim sustavom nadzora plovila (VMS)</w:t>
            </w:r>
          </w:p>
        </w:tc>
        <w:tc>
          <w:tcPr>
            <w:tcW w:w="363"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broj</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400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800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900</w:t>
            </w:r>
          </w:p>
        </w:tc>
        <w:tc>
          <w:tcPr>
            <w:tcW w:w="408"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900</w:t>
            </w:r>
          </w:p>
        </w:tc>
      </w:tr>
      <w:tr w:rsidR="005A1517" w:rsidRPr="000037C3" w:rsidTr="00B412E9">
        <w:trPr>
          <w:trHeight w:val="510"/>
        </w:trPr>
        <w:tc>
          <w:tcPr>
            <w:tcW w:w="1182" w:type="pct"/>
            <w:vMerge/>
            <w:tcBorders>
              <w:top w:val="nil"/>
              <w:left w:val="single" w:sz="4" w:space="0" w:color="auto"/>
              <w:bottom w:val="single" w:sz="4" w:space="0" w:color="auto"/>
              <w:right w:val="single" w:sz="4" w:space="0" w:color="auto"/>
            </w:tcBorders>
            <w:vAlign w:val="center"/>
            <w:hideMark/>
          </w:tcPr>
          <w:p w:rsidR="005A1517" w:rsidRPr="000037C3" w:rsidRDefault="005A1517" w:rsidP="00B412E9">
            <w:pPr>
              <w:spacing w:before="120"/>
              <w:rPr>
                <w:rFonts w:ascii="Arial" w:eastAsia="Calibri" w:hAnsi="Arial" w:cs="Arial"/>
              </w:rPr>
            </w:pPr>
          </w:p>
        </w:tc>
        <w:tc>
          <w:tcPr>
            <w:tcW w:w="455"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K650108</w:t>
            </w:r>
          </w:p>
        </w:tc>
        <w:tc>
          <w:tcPr>
            <w:tcW w:w="1364"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1.3.2.3. Povećanje broja inspekcijskih nadzora</w:t>
            </w:r>
          </w:p>
        </w:tc>
        <w:tc>
          <w:tcPr>
            <w:tcW w:w="363"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broj</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6.500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9.000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9.500</w:t>
            </w:r>
          </w:p>
        </w:tc>
        <w:tc>
          <w:tcPr>
            <w:tcW w:w="408"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9.500</w:t>
            </w:r>
          </w:p>
        </w:tc>
      </w:tr>
      <w:tr w:rsidR="005A1517" w:rsidRPr="000037C3" w:rsidTr="00B412E9">
        <w:trPr>
          <w:trHeight w:val="1248"/>
        </w:trPr>
        <w:tc>
          <w:tcPr>
            <w:tcW w:w="1182" w:type="pct"/>
            <w:tcBorders>
              <w:top w:val="nil"/>
              <w:left w:val="single" w:sz="4" w:space="0" w:color="auto"/>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1.3.3. Učinkovit sustav prikupljanja podataka o stanju resursa i ribolovnim aktivnostima u morskom i slatkovodnom ribarstvu</w:t>
            </w:r>
          </w:p>
        </w:tc>
        <w:tc>
          <w:tcPr>
            <w:tcW w:w="455"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 xml:space="preserve">K650064                    </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K401095</w:t>
            </w:r>
          </w:p>
        </w:tc>
        <w:tc>
          <w:tcPr>
            <w:tcW w:w="1364"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1.3.3.1. Povećanje udjela flote pokrivene elektronskim očevidnicima</w:t>
            </w:r>
          </w:p>
        </w:tc>
        <w:tc>
          <w:tcPr>
            <w:tcW w:w="363"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40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70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80</w:t>
            </w:r>
          </w:p>
        </w:tc>
        <w:tc>
          <w:tcPr>
            <w:tcW w:w="408"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80</w:t>
            </w:r>
          </w:p>
        </w:tc>
      </w:tr>
      <w:tr w:rsidR="005A1517" w:rsidRPr="000037C3" w:rsidTr="00B412E9">
        <w:trPr>
          <w:trHeight w:val="745"/>
        </w:trPr>
        <w:tc>
          <w:tcPr>
            <w:tcW w:w="1182" w:type="pct"/>
            <w:tcBorders>
              <w:top w:val="nil"/>
              <w:left w:val="single" w:sz="4" w:space="0" w:color="auto"/>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1.3.4. Uspostava sustava održivog gospodarenja ribolovnim resursima</w:t>
            </w:r>
          </w:p>
        </w:tc>
        <w:tc>
          <w:tcPr>
            <w:tcW w:w="455"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 xml:space="preserve">A568004                </w:t>
            </w:r>
          </w:p>
          <w:p w:rsidR="005A1517" w:rsidRPr="000037C3" w:rsidRDefault="005A1517" w:rsidP="00B412E9">
            <w:pPr>
              <w:spacing w:before="120"/>
              <w:rPr>
                <w:rFonts w:ascii="Arial" w:eastAsia="Calibri" w:hAnsi="Arial" w:cs="Arial"/>
              </w:rPr>
            </w:pPr>
            <w:r w:rsidRPr="000037C3">
              <w:rPr>
                <w:rFonts w:ascii="Arial" w:eastAsia="Calibri" w:hAnsi="Arial" w:cs="Arial"/>
              </w:rPr>
              <w:t>A568059</w:t>
            </w:r>
          </w:p>
        </w:tc>
        <w:tc>
          <w:tcPr>
            <w:tcW w:w="1364"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rPr>
                <w:rFonts w:ascii="Arial" w:eastAsia="Calibri" w:hAnsi="Arial" w:cs="Arial"/>
              </w:rPr>
            </w:pPr>
            <w:r w:rsidRPr="000037C3">
              <w:rPr>
                <w:rFonts w:ascii="Arial" w:eastAsia="Calibri" w:hAnsi="Arial" w:cs="Arial"/>
              </w:rPr>
              <w:t>1.3.4.1. Plovila obuhvaćena Planovima upravljanja</w:t>
            </w:r>
          </w:p>
        </w:tc>
        <w:tc>
          <w:tcPr>
            <w:tcW w:w="363"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70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w:t>
            </w:r>
          </w:p>
        </w:tc>
        <w:tc>
          <w:tcPr>
            <w:tcW w:w="410"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w:t>
            </w:r>
          </w:p>
        </w:tc>
        <w:tc>
          <w:tcPr>
            <w:tcW w:w="408" w:type="pct"/>
            <w:tcBorders>
              <w:top w:val="nil"/>
              <w:left w:val="nil"/>
              <w:bottom w:val="single" w:sz="4" w:space="0" w:color="auto"/>
              <w:right w:val="single" w:sz="4" w:space="0" w:color="auto"/>
            </w:tcBorders>
            <w:shd w:val="clear" w:color="auto" w:fill="auto"/>
            <w:hideMark/>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90</w:t>
            </w:r>
          </w:p>
        </w:tc>
      </w:tr>
      <w:tr w:rsidR="005A1517" w:rsidRPr="000037C3" w:rsidTr="00B412E9">
        <w:trPr>
          <w:trHeight w:val="900"/>
        </w:trPr>
        <w:tc>
          <w:tcPr>
            <w:tcW w:w="1182"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lastRenderedPageBreak/>
              <w:t>Način ostvarenja</w:t>
            </w:r>
          </w:p>
        </w:tc>
        <w:tc>
          <w:tcPr>
            <w:tcW w:w="455"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Aktivnost / projekt u državnom proračunu</w:t>
            </w:r>
          </w:p>
        </w:tc>
        <w:tc>
          <w:tcPr>
            <w:tcW w:w="1364"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 xml:space="preserve">Pokazatelj rezultata </w:t>
            </w:r>
          </w:p>
        </w:tc>
        <w:tc>
          <w:tcPr>
            <w:tcW w:w="363" w:type="pct"/>
            <w:tcBorders>
              <w:top w:val="single" w:sz="4" w:space="0" w:color="auto"/>
              <w:left w:val="nil"/>
              <w:bottom w:val="single" w:sz="4" w:space="0" w:color="auto"/>
              <w:right w:val="single" w:sz="4" w:space="0" w:color="auto"/>
            </w:tcBorders>
            <w:shd w:val="clear" w:color="000000" w:fill="BDD6EE"/>
            <w:noWrap/>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Jedinica</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Polazna vrijednost</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Ciljana</w:t>
            </w:r>
            <w:r w:rsidRPr="000037C3">
              <w:rPr>
                <w:rFonts w:ascii="Arial" w:eastAsia="Calibri" w:hAnsi="Arial" w:cs="Arial"/>
                <w:bCs/>
              </w:rPr>
              <w:br/>
              <w:t>vrijednost</w:t>
            </w:r>
            <w:r w:rsidRPr="000037C3">
              <w:rPr>
                <w:rFonts w:ascii="Arial" w:eastAsia="Calibri" w:hAnsi="Arial" w:cs="Arial"/>
                <w:bCs/>
              </w:rPr>
              <w:br/>
              <w:t>2020.</w:t>
            </w:r>
          </w:p>
        </w:tc>
        <w:tc>
          <w:tcPr>
            <w:tcW w:w="410"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Ciljana</w:t>
            </w:r>
            <w:r w:rsidRPr="000037C3">
              <w:rPr>
                <w:rFonts w:ascii="Arial" w:eastAsia="Calibri" w:hAnsi="Arial" w:cs="Arial"/>
                <w:bCs/>
              </w:rPr>
              <w:br/>
              <w:t>vrijednost</w:t>
            </w:r>
            <w:r w:rsidRPr="000037C3">
              <w:rPr>
                <w:rFonts w:ascii="Arial" w:eastAsia="Calibri" w:hAnsi="Arial" w:cs="Arial"/>
                <w:bCs/>
              </w:rPr>
              <w:br/>
              <w:t>2021.</w:t>
            </w:r>
          </w:p>
        </w:tc>
        <w:tc>
          <w:tcPr>
            <w:tcW w:w="408" w:type="pct"/>
            <w:tcBorders>
              <w:top w:val="single" w:sz="4" w:space="0" w:color="auto"/>
              <w:left w:val="nil"/>
              <w:bottom w:val="single" w:sz="4" w:space="0" w:color="auto"/>
              <w:right w:val="single" w:sz="4" w:space="0" w:color="auto"/>
            </w:tcBorders>
            <w:shd w:val="clear" w:color="000000" w:fill="BDD6EE"/>
            <w:vAlign w:val="center"/>
            <w:hideMark/>
          </w:tcPr>
          <w:p w:rsidR="005A1517" w:rsidRPr="000037C3" w:rsidRDefault="005A1517" w:rsidP="00B412E9">
            <w:pPr>
              <w:spacing w:before="120"/>
              <w:jc w:val="center"/>
              <w:rPr>
                <w:rFonts w:ascii="Arial" w:eastAsia="Calibri" w:hAnsi="Arial" w:cs="Arial"/>
                <w:bCs/>
              </w:rPr>
            </w:pPr>
            <w:r w:rsidRPr="000037C3">
              <w:rPr>
                <w:rFonts w:ascii="Arial" w:eastAsia="Calibri" w:hAnsi="Arial" w:cs="Arial"/>
                <w:bCs/>
              </w:rPr>
              <w:t>Ciljana</w:t>
            </w:r>
            <w:r w:rsidRPr="000037C3">
              <w:rPr>
                <w:rFonts w:ascii="Arial" w:eastAsia="Calibri" w:hAnsi="Arial" w:cs="Arial"/>
                <w:bCs/>
              </w:rPr>
              <w:br/>
              <w:t>vrijednost</w:t>
            </w:r>
            <w:r w:rsidRPr="000037C3">
              <w:rPr>
                <w:rFonts w:ascii="Arial" w:eastAsia="Calibri" w:hAnsi="Arial" w:cs="Arial"/>
                <w:bCs/>
              </w:rPr>
              <w:br/>
              <w:t>2022.</w:t>
            </w:r>
          </w:p>
        </w:tc>
      </w:tr>
      <w:tr w:rsidR="005A1517" w:rsidRPr="000037C3" w:rsidTr="00B412E9">
        <w:trPr>
          <w:trHeight w:val="745"/>
        </w:trPr>
        <w:tc>
          <w:tcPr>
            <w:tcW w:w="1182" w:type="pct"/>
            <w:tcBorders>
              <w:top w:val="nil"/>
              <w:left w:val="single" w:sz="4" w:space="0" w:color="auto"/>
              <w:bottom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t xml:space="preserve">1.3.5. </w:t>
            </w:r>
            <w:r w:rsidRPr="000037C3">
              <w:rPr>
                <w:rFonts w:ascii="Arial" w:hAnsi="Arial" w:cs="Arial"/>
              </w:rPr>
              <w:t>Uspostava sljedivosti proizvoda ribarstva</w:t>
            </w:r>
          </w:p>
        </w:tc>
        <w:tc>
          <w:tcPr>
            <w:tcW w:w="455" w:type="pct"/>
            <w:tcBorders>
              <w:top w:val="nil"/>
              <w:left w:val="nil"/>
              <w:bottom w:val="single" w:sz="4" w:space="0" w:color="auto"/>
              <w:right w:val="single" w:sz="4" w:space="0" w:color="auto"/>
            </w:tcBorders>
            <w:shd w:val="clear" w:color="auto" w:fill="auto"/>
          </w:tcPr>
          <w:p w:rsidR="005A1517" w:rsidRPr="000037C3" w:rsidRDefault="005A1517" w:rsidP="00B412E9">
            <w:pPr>
              <w:spacing w:before="120"/>
              <w:jc w:val="center"/>
              <w:rPr>
                <w:rFonts w:ascii="Arial" w:eastAsia="Calibri" w:hAnsi="Arial" w:cs="Arial"/>
              </w:rPr>
            </w:pPr>
            <w:r w:rsidRPr="000037C3">
              <w:rPr>
                <w:rFonts w:ascii="Arial" w:eastAsia="Calibri" w:hAnsi="Arial" w:cs="Arial"/>
              </w:rPr>
              <w:t xml:space="preserve">A828057              </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 xml:space="preserve">K650108                </w:t>
            </w:r>
          </w:p>
          <w:p w:rsidR="005A1517" w:rsidRPr="000037C3" w:rsidRDefault="005A1517" w:rsidP="00B412E9">
            <w:pPr>
              <w:spacing w:before="120"/>
              <w:jc w:val="center"/>
              <w:rPr>
                <w:rFonts w:ascii="Arial" w:eastAsia="Calibri" w:hAnsi="Arial" w:cs="Arial"/>
              </w:rPr>
            </w:pPr>
            <w:r w:rsidRPr="000037C3">
              <w:rPr>
                <w:rFonts w:ascii="Arial" w:eastAsia="Calibri" w:hAnsi="Arial" w:cs="Arial"/>
              </w:rPr>
              <w:t>K650064</w:t>
            </w:r>
          </w:p>
        </w:tc>
        <w:tc>
          <w:tcPr>
            <w:tcW w:w="1364" w:type="pct"/>
            <w:tcBorders>
              <w:top w:val="nil"/>
              <w:left w:val="nil"/>
              <w:bottom w:val="single" w:sz="4" w:space="0" w:color="auto"/>
              <w:right w:val="single" w:sz="4" w:space="0" w:color="auto"/>
            </w:tcBorders>
            <w:shd w:val="clear" w:color="auto" w:fill="auto"/>
          </w:tcPr>
          <w:p w:rsidR="005A1517" w:rsidRPr="000037C3" w:rsidRDefault="005A1517" w:rsidP="00B412E9">
            <w:pPr>
              <w:spacing w:before="120"/>
              <w:rPr>
                <w:rFonts w:ascii="Arial" w:eastAsia="Calibri" w:hAnsi="Arial" w:cs="Arial"/>
              </w:rPr>
            </w:pPr>
            <w:r w:rsidRPr="000037C3">
              <w:rPr>
                <w:rFonts w:ascii="Arial" w:eastAsia="Calibri" w:hAnsi="Arial" w:cs="Arial"/>
              </w:rPr>
              <w:t>1.3.5.1. Proizvodi ribarstva obuhvaćeni programom sljedivosti</w:t>
            </w:r>
          </w:p>
        </w:tc>
        <w:tc>
          <w:tcPr>
            <w:tcW w:w="363" w:type="pct"/>
            <w:tcBorders>
              <w:top w:val="nil"/>
              <w:left w:val="nil"/>
              <w:bottom w:val="single" w:sz="4" w:space="0" w:color="auto"/>
              <w:right w:val="single" w:sz="4" w:space="0" w:color="auto"/>
            </w:tcBorders>
          </w:tcPr>
          <w:p w:rsidR="005A1517" w:rsidRPr="000037C3" w:rsidRDefault="005A1517" w:rsidP="00B412E9">
            <w:pPr>
              <w:spacing w:before="120"/>
              <w:jc w:val="center"/>
              <w:rPr>
                <w:rFonts w:ascii="Arial" w:hAnsi="Arial" w:cs="Arial"/>
              </w:rPr>
            </w:pPr>
            <w:r w:rsidRPr="000037C3">
              <w:rPr>
                <w:rFonts w:ascii="Arial" w:hAnsi="Arial" w:cs="Arial"/>
              </w:rPr>
              <w:t>%</w:t>
            </w:r>
          </w:p>
        </w:tc>
        <w:tc>
          <w:tcPr>
            <w:tcW w:w="410" w:type="pct"/>
            <w:tcBorders>
              <w:top w:val="nil"/>
              <w:left w:val="nil"/>
              <w:bottom w:val="single" w:sz="4" w:space="0" w:color="auto"/>
              <w:right w:val="single" w:sz="4" w:space="0" w:color="auto"/>
            </w:tcBorders>
          </w:tcPr>
          <w:p w:rsidR="005A1517" w:rsidRPr="000037C3" w:rsidRDefault="005A1517" w:rsidP="00B412E9">
            <w:pPr>
              <w:spacing w:before="120"/>
              <w:jc w:val="center"/>
              <w:rPr>
                <w:rFonts w:ascii="Arial" w:hAnsi="Arial" w:cs="Arial"/>
              </w:rPr>
            </w:pPr>
            <w:r w:rsidRPr="000037C3">
              <w:rPr>
                <w:rFonts w:ascii="Arial" w:hAnsi="Arial" w:cs="Arial"/>
              </w:rPr>
              <w:t>0</w:t>
            </w:r>
          </w:p>
        </w:tc>
        <w:tc>
          <w:tcPr>
            <w:tcW w:w="410" w:type="pct"/>
            <w:tcBorders>
              <w:top w:val="nil"/>
              <w:left w:val="nil"/>
              <w:bottom w:val="single" w:sz="4" w:space="0" w:color="auto"/>
              <w:right w:val="single" w:sz="4" w:space="0" w:color="auto"/>
            </w:tcBorders>
          </w:tcPr>
          <w:p w:rsidR="005A1517" w:rsidRPr="000037C3" w:rsidRDefault="005A1517" w:rsidP="00B412E9">
            <w:pPr>
              <w:spacing w:before="120"/>
              <w:jc w:val="center"/>
              <w:rPr>
                <w:rFonts w:ascii="Arial" w:hAnsi="Arial" w:cs="Arial"/>
              </w:rPr>
            </w:pPr>
            <w:r w:rsidRPr="000037C3">
              <w:rPr>
                <w:rFonts w:ascii="Arial" w:hAnsi="Arial" w:cs="Arial"/>
              </w:rPr>
              <w:t>30</w:t>
            </w:r>
          </w:p>
        </w:tc>
        <w:tc>
          <w:tcPr>
            <w:tcW w:w="410" w:type="pct"/>
            <w:tcBorders>
              <w:top w:val="nil"/>
              <w:left w:val="nil"/>
              <w:bottom w:val="single" w:sz="4" w:space="0" w:color="auto"/>
              <w:right w:val="single" w:sz="4" w:space="0" w:color="auto"/>
            </w:tcBorders>
          </w:tcPr>
          <w:p w:rsidR="005A1517" w:rsidRPr="000037C3" w:rsidRDefault="005A1517" w:rsidP="00B412E9">
            <w:pPr>
              <w:spacing w:before="120"/>
              <w:jc w:val="center"/>
              <w:rPr>
                <w:rFonts w:ascii="Arial" w:hAnsi="Arial" w:cs="Arial"/>
              </w:rPr>
            </w:pPr>
            <w:r w:rsidRPr="000037C3">
              <w:rPr>
                <w:rFonts w:ascii="Arial" w:hAnsi="Arial" w:cs="Arial"/>
              </w:rPr>
              <w:t>30</w:t>
            </w:r>
          </w:p>
        </w:tc>
        <w:tc>
          <w:tcPr>
            <w:tcW w:w="408" w:type="pct"/>
            <w:tcBorders>
              <w:top w:val="nil"/>
              <w:left w:val="nil"/>
              <w:bottom w:val="single" w:sz="4" w:space="0" w:color="auto"/>
              <w:right w:val="single" w:sz="4" w:space="0" w:color="auto"/>
            </w:tcBorders>
          </w:tcPr>
          <w:p w:rsidR="005A1517" w:rsidRPr="000037C3" w:rsidRDefault="005A1517" w:rsidP="00B412E9">
            <w:pPr>
              <w:spacing w:before="120"/>
              <w:jc w:val="center"/>
              <w:rPr>
                <w:rFonts w:ascii="Arial" w:hAnsi="Arial" w:cs="Arial"/>
              </w:rPr>
            </w:pPr>
            <w:r w:rsidRPr="000037C3">
              <w:rPr>
                <w:rFonts w:ascii="Arial" w:hAnsi="Arial" w:cs="Arial"/>
              </w:rPr>
              <w:t>30</w:t>
            </w:r>
          </w:p>
        </w:tc>
      </w:tr>
    </w:tbl>
    <w:p w:rsidR="005A1517" w:rsidRPr="002578CC" w:rsidRDefault="005A1517" w:rsidP="005A1517">
      <w:pPr>
        <w:tabs>
          <w:tab w:val="left" w:pos="570"/>
        </w:tabs>
        <w:spacing w:before="120"/>
        <w:jc w:val="both"/>
        <w:rPr>
          <w:rFonts w:ascii="Arial" w:hAnsi="Arial" w:cs="Arial"/>
          <w:b/>
          <w:u w:val="single"/>
        </w:rPr>
        <w:sectPr w:rsidR="005A1517" w:rsidRPr="002578CC" w:rsidSect="000C2A06">
          <w:pgSz w:w="16838" w:h="11906" w:orient="landscape" w:code="9"/>
          <w:pgMar w:top="1417" w:right="1417" w:bottom="1417" w:left="1417"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21" w:name="_Toc415139713"/>
      <w:bookmarkStart w:id="22" w:name="_Toc447610497"/>
      <w:bookmarkStart w:id="23" w:name="_Toc6320181"/>
      <w:r w:rsidRPr="002578CC">
        <w:rPr>
          <w:rFonts w:ascii="Arial" w:hAnsi="Arial" w:cs="Arial"/>
          <w:b/>
          <w:bCs/>
          <w:color w:val="FFFFFF"/>
          <w:szCs w:val="26"/>
        </w:rPr>
        <w:lastRenderedPageBreak/>
        <w:t>1.4. Poboljšanje tržišnih mehanizama za prodaju poljoprivredno-prehrambenih i ribarskih proizvoda</w:t>
      </w:r>
      <w:bookmarkEnd w:id="21"/>
      <w:bookmarkEnd w:id="22"/>
      <w:bookmarkEnd w:id="23"/>
    </w:p>
    <w:p w:rsidR="005A1517" w:rsidRPr="00F63E7C" w:rsidRDefault="005A1517" w:rsidP="005A1517">
      <w:pPr>
        <w:spacing w:before="120"/>
        <w:jc w:val="both"/>
        <w:rPr>
          <w:rFonts w:ascii="Arial" w:hAnsi="Arial" w:cs="Arial"/>
          <w:lang w:eastAsia="zh-CN"/>
        </w:rPr>
      </w:pPr>
      <w:r w:rsidRPr="00F63E7C">
        <w:rPr>
          <w:rFonts w:ascii="Arial" w:hAnsi="Arial" w:cs="Arial"/>
          <w:lang w:eastAsia="zh-CN"/>
        </w:rPr>
        <w:t xml:space="preserve">Republika Hrvatska je stjecanjem punopravnog članstva u EU uskladila tržišne mehanizme sukladno zahtjevima EU te osigurava njihovu provedbu kako bi postala ravnopravni sudionik zajedničkog europskog tržišta. Stoga je nužan kontinuiran rad u području politike tržišnih mehanizama kako bi se osiguralo kontinuirano participiranje u paleti mjera koja je na raspolaganju u području uređaja tržište poljoprivredno-prehrambenih proizvoda. </w:t>
      </w:r>
    </w:p>
    <w:p w:rsidR="005A1517" w:rsidRPr="00DF107A" w:rsidRDefault="005A1517" w:rsidP="005A1517">
      <w:pPr>
        <w:spacing w:before="120"/>
        <w:jc w:val="both"/>
        <w:rPr>
          <w:rFonts w:ascii="Arial" w:hAnsi="Arial" w:cs="Arial"/>
          <w:color w:val="0070C0"/>
          <w:lang w:eastAsia="zh-CN"/>
        </w:rPr>
      </w:pPr>
      <w:r w:rsidRPr="00F63E7C">
        <w:rPr>
          <w:rFonts w:ascii="Arial" w:hAnsi="Arial" w:cs="Arial"/>
          <w:lang w:eastAsia="zh-CN"/>
        </w:rPr>
        <w:t xml:space="preserve">Također, unaprjeđivanje komunikacije poljoprivrednih proizvođača s tržištem jedan je od preduvjeta povećanja konkurentnosti. Problem u Republici Hrvatskoj nije prekomjerna proizvodnja pojedinih proizvoda kao što je to bio slučaj u EU, već međusobna nepovezanost proizvođača kao i nedostatak organiziranosti njihovog zajedničkog nastupa na tržištu. Pritom je uspostava marketinških organizacija proizvođača po uzoru na EU te organiziranje proizvođača neophodno radi lakšeg skladištenja, pakiranja i plasmana proizvoda velikim trgovcima koji zahtijevaju velike količine ujednačene kvalitete poljoprivrednih proizvoda. </w:t>
      </w:r>
      <w:r w:rsidRPr="00143C4A">
        <w:rPr>
          <w:rFonts w:ascii="Arial" w:hAnsi="Arial" w:cs="Arial"/>
          <w:lang w:eastAsia="zh-CN"/>
        </w:rPr>
        <w:t>U ovom procesu, primijenjena istraživanja u poljoprivredi doprinose prijenosu znanja sa znanstvenih institucija na primarne proizvođače, dok istraživanja i određeni mehanizmi uređenja tržišta poljoprivrednih proizvoda kojim se prikupljaju podaci za izračun strukturnih i ekonomskih pokazatelja vezanih uz poljoprivredu omogućuju evaluaciju i bolje planiranje ciljanih mjera za pojedine skupine poljoprivrednih proizvođača.</w:t>
      </w:r>
    </w:p>
    <w:p w:rsidR="005A1517" w:rsidRPr="00F63E7C" w:rsidRDefault="005A1517" w:rsidP="005A1517">
      <w:pPr>
        <w:spacing w:before="120"/>
        <w:jc w:val="both"/>
        <w:rPr>
          <w:rFonts w:ascii="Arial" w:hAnsi="Arial" w:cs="Arial"/>
          <w:lang w:eastAsia="zh-CN"/>
        </w:rPr>
      </w:pPr>
      <w:r w:rsidRPr="00F63E7C">
        <w:rPr>
          <w:rFonts w:ascii="Arial" w:hAnsi="Arial" w:cs="Arial"/>
          <w:lang w:eastAsia="zh-CN"/>
        </w:rPr>
        <w:t xml:space="preserve">Proizvode prehrambeno – prerađivačke industrije nužno je prilagoditi rastućim očekivanjima potrošača u pogledu kvalitete i zdravstvene ispravnosti te izgraditi proizvode koji će biti prepoznatljivi na tržištu (različiti međunarodno priznati sustavi označavanja proizvoda kao što su proizvodi sa zemljopisnim podrijetlom, robne marke, ekološki proizvodi i drugo), provoditi promotivne kampanje prilikom plasiranja novih ili redizajniranja postojećih proizvoda, obavljati promociju izvornih hrvatskih proizvoda. Radi poboljšanja plasmana hrvatske prehrambene industrije potrebno je provoditi informativne kampanje o domaćim i međunarodno prihvaćenim standardima i sustavima kontrole kvalitete i zdravstvene ispravnosti proizvoda, te jačati započete procese restrukturiranja uz jaču promociji proizvoda putem turističke ponude. </w:t>
      </w:r>
    </w:p>
    <w:p w:rsidR="005A1517" w:rsidRPr="00DF107A" w:rsidRDefault="005A1517" w:rsidP="005A1517">
      <w:pPr>
        <w:spacing w:before="120"/>
        <w:jc w:val="both"/>
        <w:rPr>
          <w:rFonts w:ascii="Arial" w:hAnsi="Arial" w:cs="Arial"/>
          <w:color w:val="0070C0"/>
          <w:lang w:eastAsia="zh-CN"/>
        </w:rPr>
      </w:pPr>
      <w:r w:rsidRPr="00F63E7C">
        <w:rPr>
          <w:rFonts w:ascii="Arial" w:hAnsi="Arial" w:cs="Arial"/>
          <w:lang w:eastAsia="zh-CN"/>
        </w:rPr>
        <w:t>Potencijalne zemlje kandidati za ulazak u EU iskazuju veliki interes za suradnju u području poljoprivrede i ruralnog razvoja obzorom na stečeno iskustvo koje je Republika Hrvatska tijekom procesa pridruživanja EU stekla. Stručnjaci našega ministarstva mogu pomoći u edukaciji kolega iz ministarstava susjednih zemalja što je na tragu regionalne suradnje, a realizira se i kroz sudjelovanja na međunarodnim sajmovima i manifestacijama izvan granica Republike Hrvatske, zakup izložbenog prostora, izradu promidžbenih materijala te uređenje promidžbenih prostora.</w:t>
      </w:r>
    </w:p>
    <w:p w:rsidR="005A1517" w:rsidRPr="00661A23" w:rsidRDefault="005A1517" w:rsidP="005A1517">
      <w:pPr>
        <w:spacing w:before="120"/>
        <w:jc w:val="both"/>
        <w:rPr>
          <w:rFonts w:ascii="Arial" w:hAnsi="Arial" w:cs="Arial"/>
          <w:lang w:eastAsia="zh-CN"/>
        </w:rPr>
      </w:pPr>
      <w:r w:rsidRPr="00661A23">
        <w:rPr>
          <w:rFonts w:ascii="Arial" w:hAnsi="Arial" w:cs="Arial"/>
          <w:lang w:eastAsia="zh-CN"/>
        </w:rPr>
        <w:t xml:space="preserve">Tržište proizvodima ribarstva u Republici Hrvatskoj temelji se na registriranim prvim kupcima s obzirom da se prva prodaja obavlja isključivo preko njih. Registrirani prvi kupci su ribarske zadruge, otkupne stanice, trgovci i veletrgovci i ima ih oko 1500 upisanih u odgovarajući registar Ministarstva poljoprivrede. Kanali prodaje razlikuju se za bijelu i plavu ribu. Najveći udio ulova bijele ribe (kačarski ribolov, ribolov mrežama potegačama i sl.) nakon prve prodaje namijenjen je izvozu, dok ulov male plave ribe predstavlja i sirovinu za konzerve, industriju soljenja i za hranu u uzgoju tuna. Zbog prirodnih fluktuacija količina ulova, te razlika u sastavu lovina, u pojedinim mjesecima tijekom godine dolazi do zasićenosti tržišta. Nemogućnost odgovarajućeg skladištenja </w:t>
      </w:r>
      <w:r w:rsidRPr="00661A23">
        <w:rPr>
          <w:rFonts w:ascii="Arial" w:hAnsi="Arial" w:cs="Arial"/>
          <w:lang w:eastAsia="zh-CN"/>
        </w:rPr>
        <w:lastRenderedPageBreak/>
        <w:t>ribe i njihova povlačenja s tržišta predstavlja nedostatak koji se može riješiti djelovanjem organizacija proizvođača koje će doprinijeti osiguranju skladišnih kapaciteta kroz njima dostupne mehanizme. Kod prodajnih kanala ribe iz uzgoja, tijekom nekoliko proteklih godina zabilježene su značajne promjene, u smislu da se sve više prodaje putem velikih trgovačkih lanaca, a sve manje putem ribarnica. Školjkaši iz uzgoja plasiraju se na tržište isključivo putem registriranih distribucijskih centara. Ribarstvo značajno sudjeluje u izvozu prehrambenih proizvoda Republike Hrvatske.</w:t>
      </w:r>
    </w:p>
    <w:p w:rsidR="005A1517" w:rsidRPr="00661A23" w:rsidRDefault="005A1517" w:rsidP="005A1517">
      <w:pPr>
        <w:spacing w:before="120"/>
        <w:jc w:val="both"/>
        <w:rPr>
          <w:rFonts w:ascii="Arial" w:hAnsi="Arial" w:cs="Arial"/>
        </w:rPr>
      </w:pPr>
      <w:r w:rsidRPr="00661A23">
        <w:rPr>
          <w:rFonts w:ascii="Arial" w:hAnsi="Arial" w:cs="Arial"/>
          <w:lang w:eastAsia="zh-CN"/>
        </w:rPr>
        <w:t>U pogledu uređenja tržišta proizvodima ribarstva RH je pred velikim izazovima i prvi koraci moraju biti uspostava učinkovitog sustava prikupljanja, analize i distribucije tržišnih podataka što će pospješiti planiranje, potvrditi iskrcaje, i pružiti u konačnici više informacija potrošačima o proizvodima koje konzumiraju. S ciljem povećanja potrošnje ribe i ribljih proizvoda i dobivanja boljeg uvida u stanje na tržištu proizvoda ribarstva, planira se jačati distribucijske kanale prodaje. Praksa u brojnim europskim zemljama pokazuje kako su kroz sustav udruživanja ribari uspijevali pronaći rješenja za bolji plasman svojih proizvoda. Također, povezivanje proizvodnih kapaciteta primarnih proizvođača u ulovu/uzgoju s prerađivačkim kapacitetima, diversifikacija prerade i plasman proizvoda na tržište na način da se osigura njegova maksimalna kvaliteta te pronađu nova tržišta, elementi su budućeg razvoja cjelokupnog sektora ribarstva</w:t>
      </w:r>
      <w:r w:rsidRPr="00661A23">
        <w:rPr>
          <w:rFonts w:ascii="Arial" w:hAnsi="Arial" w:cs="Arial"/>
        </w:rPr>
        <w:t>.</w:t>
      </w:r>
    </w:p>
    <w:p w:rsidR="005A1517" w:rsidRPr="00D04BCF" w:rsidRDefault="005A1517" w:rsidP="005A1517">
      <w:pPr>
        <w:autoSpaceDE w:val="0"/>
        <w:autoSpaceDN w:val="0"/>
        <w:adjustRightInd w:val="0"/>
        <w:spacing w:before="120"/>
        <w:ind w:left="708"/>
        <w:jc w:val="both"/>
        <w:rPr>
          <w:rFonts w:ascii="Arial" w:eastAsia="Calibri" w:hAnsi="Arial" w:cs="Arial"/>
        </w:rPr>
      </w:pPr>
      <w:r w:rsidRPr="00D04BCF">
        <w:rPr>
          <w:rFonts w:ascii="Arial" w:eastAsia="Calibri" w:hAnsi="Arial" w:cs="Arial"/>
          <w:bCs/>
        </w:rPr>
        <w:t>Postojeći načini ostvarenja postavljenog cilja:</w:t>
      </w:r>
    </w:p>
    <w:p w:rsidR="005A1517" w:rsidRPr="00D04BCF" w:rsidRDefault="005A1517" w:rsidP="005A1517">
      <w:pPr>
        <w:tabs>
          <w:tab w:val="left" w:pos="570"/>
        </w:tabs>
        <w:spacing w:before="120"/>
        <w:ind w:left="2127" w:hanging="711"/>
        <w:rPr>
          <w:rFonts w:ascii="Arial" w:hAnsi="Arial" w:cs="Arial"/>
        </w:rPr>
      </w:pPr>
      <w:r w:rsidRPr="00D04BCF">
        <w:rPr>
          <w:rFonts w:ascii="Arial" w:hAnsi="Arial" w:cs="Arial"/>
        </w:rPr>
        <w:t>1.4.1. Uspostava mehanizama uređenja tržišta poljoprivrednih proizvoda,</w:t>
      </w:r>
    </w:p>
    <w:p w:rsidR="005A1517" w:rsidRPr="00143C4A" w:rsidRDefault="005A1517" w:rsidP="005A1517">
      <w:pPr>
        <w:tabs>
          <w:tab w:val="left" w:pos="570"/>
        </w:tabs>
        <w:spacing w:before="120"/>
        <w:ind w:left="2127" w:hanging="711"/>
        <w:rPr>
          <w:rFonts w:ascii="Arial" w:hAnsi="Arial" w:cs="Arial"/>
        </w:rPr>
      </w:pPr>
      <w:r w:rsidRPr="00143C4A">
        <w:rPr>
          <w:rFonts w:ascii="Arial" w:hAnsi="Arial" w:cs="Arial"/>
        </w:rPr>
        <w:t>1.4.2.  Istraživanja u poljoprivredi,</w:t>
      </w:r>
    </w:p>
    <w:p w:rsidR="005A1517" w:rsidRPr="00661A23" w:rsidRDefault="005A1517" w:rsidP="005A1517">
      <w:pPr>
        <w:spacing w:before="120"/>
        <w:ind w:left="2127" w:hanging="711"/>
        <w:jc w:val="both"/>
        <w:rPr>
          <w:rFonts w:ascii="Arial" w:hAnsi="Arial" w:cs="Arial"/>
        </w:rPr>
      </w:pPr>
      <w:r w:rsidRPr="00661A23">
        <w:rPr>
          <w:rFonts w:ascii="Arial" w:hAnsi="Arial" w:cs="Arial"/>
        </w:rPr>
        <w:t>1.4.3. Poticanje udruživanja u ribarskom sektoru,</w:t>
      </w:r>
    </w:p>
    <w:p w:rsidR="005A1517" w:rsidRPr="00661A23" w:rsidRDefault="005A1517" w:rsidP="005A1517">
      <w:pPr>
        <w:spacing w:before="120"/>
        <w:ind w:left="2127" w:hanging="711"/>
        <w:jc w:val="both"/>
        <w:rPr>
          <w:rFonts w:ascii="Arial" w:hAnsi="Arial" w:cs="Arial"/>
        </w:rPr>
      </w:pPr>
      <w:r w:rsidRPr="00661A23">
        <w:rPr>
          <w:rFonts w:ascii="Arial" w:hAnsi="Arial" w:cs="Arial"/>
        </w:rPr>
        <w:t>1.4.4. Uspostava organiziranog tržišta proizvoda ribarstva,</w:t>
      </w:r>
    </w:p>
    <w:p w:rsidR="005A1517" w:rsidRPr="00661A23" w:rsidRDefault="005A1517" w:rsidP="005A1517">
      <w:pPr>
        <w:spacing w:before="120"/>
        <w:ind w:left="2127" w:hanging="711"/>
        <w:jc w:val="both"/>
        <w:rPr>
          <w:rFonts w:ascii="Arial" w:hAnsi="Arial" w:cs="Arial"/>
        </w:rPr>
      </w:pPr>
      <w:r w:rsidRPr="00661A23">
        <w:rPr>
          <w:rFonts w:ascii="Arial" w:hAnsi="Arial" w:cs="Arial"/>
        </w:rPr>
        <w:t>1.4.5. Promicanje potrošnje proizvoda ribarstva,</w:t>
      </w:r>
    </w:p>
    <w:p w:rsidR="005A1517" w:rsidRPr="00661A23" w:rsidRDefault="005A1517" w:rsidP="005A1517">
      <w:pPr>
        <w:spacing w:before="120"/>
        <w:ind w:left="2127" w:hanging="711"/>
        <w:jc w:val="both"/>
        <w:rPr>
          <w:rFonts w:ascii="Arial" w:hAnsi="Arial" w:cs="Arial"/>
        </w:rPr>
      </w:pPr>
      <w:r w:rsidRPr="00661A23">
        <w:rPr>
          <w:rFonts w:ascii="Arial" w:hAnsi="Arial" w:cs="Arial"/>
        </w:rPr>
        <w:t>1.4.6. Poticanje diversifikacije proizvoda ribarstva.</w:t>
      </w:r>
    </w:p>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s>
        <w:spacing w:before="120"/>
        <w:jc w:val="both"/>
        <w:rPr>
          <w:rFonts w:ascii="Arial" w:hAnsi="Arial" w:cs="Arial"/>
          <w:b/>
        </w:rPr>
        <w:sectPr w:rsidR="005A1517" w:rsidRPr="002578CC" w:rsidSect="000C2A06">
          <w:pgSz w:w="11906" w:h="16838" w:code="9"/>
          <w:pgMar w:top="1417" w:right="1417" w:bottom="1417" w:left="1417" w:header="709" w:footer="709" w:gutter="0"/>
          <w:cols w:space="708"/>
          <w:titlePg/>
          <w:docGrid w:linePitch="360"/>
        </w:sectPr>
      </w:pPr>
    </w:p>
    <w:p w:rsidR="005A1517" w:rsidRPr="002578CC" w:rsidRDefault="005A1517" w:rsidP="005A1517">
      <w:pPr>
        <w:tabs>
          <w:tab w:val="left" w:pos="570"/>
        </w:tabs>
        <w:spacing w:before="120"/>
        <w:jc w:val="both"/>
        <w:rPr>
          <w:rFonts w:ascii="Arial" w:hAnsi="Arial" w:cs="Arial"/>
          <w:b/>
        </w:rPr>
      </w:pPr>
      <w:r w:rsidRPr="002578CC">
        <w:rPr>
          <w:rFonts w:ascii="Arial" w:hAnsi="Arial" w:cs="Arial"/>
          <w:bCs/>
        </w:rPr>
        <w:lastRenderedPageBreak/>
        <w:t>Pokazatelj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9130AA" w:rsidTr="00B412E9">
        <w:trPr>
          <w:trHeight w:val="570"/>
        </w:trPr>
        <w:tc>
          <w:tcPr>
            <w:tcW w:w="3686" w:type="dxa"/>
            <w:shd w:val="clear" w:color="auto" w:fill="BDD6EE"/>
            <w:noWrap/>
            <w:hideMark/>
          </w:tcPr>
          <w:p w:rsidR="005A1517" w:rsidRPr="009130AA" w:rsidRDefault="005A1517" w:rsidP="00B412E9">
            <w:pPr>
              <w:tabs>
                <w:tab w:val="left" w:pos="570"/>
              </w:tabs>
              <w:spacing w:before="120"/>
              <w:rPr>
                <w:rFonts w:ascii="Arial" w:hAnsi="Arial" w:cs="Arial"/>
                <w:bCs/>
              </w:rPr>
            </w:pPr>
            <w:r w:rsidRPr="009130AA">
              <w:rPr>
                <w:rFonts w:ascii="Arial" w:hAnsi="Arial" w:cs="Arial"/>
                <w:bCs/>
              </w:rPr>
              <w:t>Opći cilj</w:t>
            </w:r>
          </w:p>
        </w:tc>
        <w:tc>
          <w:tcPr>
            <w:tcW w:w="11907" w:type="dxa"/>
            <w:gridSpan w:val="7"/>
            <w:shd w:val="clear" w:color="auto" w:fill="auto"/>
            <w:hideMark/>
          </w:tcPr>
          <w:p w:rsidR="005A1517" w:rsidRPr="009130AA" w:rsidRDefault="005A1517" w:rsidP="00B412E9">
            <w:pPr>
              <w:tabs>
                <w:tab w:val="left" w:pos="570"/>
              </w:tabs>
              <w:spacing w:before="120"/>
              <w:rPr>
                <w:rFonts w:ascii="Arial" w:hAnsi="Arial" w:cs="Arial"/>
              </w:rPr>
            </w:pPr>
            <w:r w:rsidRPr="009130AA">
              <w:rPr>
                <w:rFonts w:ascii="Arial" w:hAnsi="Arial" w:cs="Arial"/>
              </w:rPr>
              <w:t>1. Podizanje razine konkurentnosti poljoprivredno-prehrambenog i ribarskog sektora razini EU kako bi se smanjile razlike u negativnim pokazateljima proizvodnje u sektoru u odnosu na EU</w:t>
            </w:r>
          </w:p>
        </w:tc>
      </w:tr>
      <w:tr w:rsidR="005A1517" w:rsidRPr="009130AA" w:rsidTr="00B412E9">
        <w:trPr>
          <w:trHeight w:val="315"/>
        </w:trPr>
        <w:tc>
          <w:tcPr>
            <w:tcW w:w="3686" w:type="dxa"/>
            <w:shd w:val="clear" w:color="auto" w:fill="BDD6EE"/>
            <w:noWrap/>
            <w:hideMark/>
          </w:tcPr>
          <w:p w:rsidR="005A1517" w:rsidRPr="009130AA" w:rsidRDefault="005A1517" w:rsidP="00B412E9">
            <w:pPr>
              <w:tabs>
                <w:tab w:val="left" w:pos="570"/>
              </w:tabs>
              <w:spacing w:before="120"/>
              <w:rPr>
                <w:rFonts w:ascii="Arial" w:hAnsi="Arial" w:cs="Arial"/>
                <w:bCs/>
              </w:rPr>
            </w:pPr>
            <w:r w:rsidRPr="009130AA">
              <w:rPr>
                <w:rFonts w:ascii="Arial" w:hAnsi="Arial" w:cs="Arial"/>
                <w:bCs/>
              </w:rPr>
              <w:t xml:space="preserve">Posebni cilj </w:t>
            </w:r>
          </w:p>
        </w:tc>
        <w:tc>
          <w:tcPr>
            <w:tcW w:w="11907" w:type="dxa"/>
            <w:gridSpan w:val="7"/>
            <w:shd w:val="clear" w:color="auto" w:fill="auto"/>
            <w:noWrap/>
            <w:hideMark/>
          </w:tcPr>
          <w:p w:rsidR="005A1517" w:rsidRPr="009130AA" w:rsidRDefault="005A1517" w:rsidP="00B412E9">
            <w:pPr>
              <w:tabs>
                <w:tab w:val="left" w:pos="570"/>
              </w:tabs>
              <w:spacing w:before="120"/>
              <w:rPr>
                <w:rFonts w:ascii="Arial" w:hAnsi="Arial" w:cs="Arial"/>
              </w:rPr>
            </w:pPr>
            <w:r w:rsidRPr="009130AA">
              <w:rPr>
                <w:rFonts w:ascii="Arial" w:hAnsi="Arial" w:cs="Arial"/>
              </w:rPr>
              <w:t>1.4. Poboljšanje tržišnih mehanizama za prodaju poljoprivredno-prehrambenih i ribarskih proizvoda</w:t>
            </w:r>
          </w:p>
        </w:tc>
      </w:tr>
      <w:tr w:rsidR="005A1517" w:rsidRPr="009130AA" w:rsidTr="00B412E9">
        <w:trPr>
          <w:trHeight w:val="315"/>
        </w:trPr>
        <w:tc>
          <w:tcPr>
            <w:tcW w:w="3686" w:type="dxa"/>
            <w:tcBorders>
              <w:bottom w:val="single" w:sz="4" w:space="0" w:color="auto"/>
            </w:tcBorders>
            <w:shd w:val="clear" w:color="auto" w:fill="BDD6EE"/>
            <w:noWrap/>
            <w:hideMark/>
          </w:tcPr>
          <w:p w:rsidR="005A1517" w:rsidRPr="009130AA" w:rsidRDefault="005A1517" w:rsidP="00B412E9">
            <w:pPr>
              <w:tabs>
                <w:tab w:val="left" w:pos="570"/>
              </w:tabs>
              <w:spacing w:before="120"/>
              <w:rPr>
                <w:rFonts w:ascii="Arial" w:hAnsi="Arial" w:cs="Arial"/>
                <w:bCs/>
              </w:rPr>
            </w:pPr>
            <w:r w:rsidRPr="009130AA">
              <w:rPr>
                <w:rFonts w:ascii="Arial" w:hAnsi="Arial" w:cs="Arial"/>
                <w:bCs/>
              </w:rPr>
              <w:t>Program u državnom proračunu</w:t>
            </w:r>
          </w:p>
        </w:tc>
        <w:tc>
          <w:tcPr>
            <w:tcW w:w="11907" w:type="dxa"/>
            <w:gridSpan w:val="7"/>
            <w:tcBorders>
              <w:bottom w:val="single" w:sz="4" w:space="0" w:color="auto"/>
            </w:tcBorders>
            <w:shd w:val="clear" w:color="auto" w:fill="auto"/>
            <w:noWrap/>
            <w:hideMark/>
          </w:tcPr>
          <w:p w:rsidR="005A1517" w:rsidRPr="009130AA" w:rsidRDefault="005A1517" w:rsidP="00B412E9">
            <w:pPr>
              <w:tabs>
                <w:tab w:val="left" w:pos="570"/>
              </w:tabs>
              <w:spacing w:before="120"/>
              <w:rPr>
                <w:rFonts w:ascii="Arial" w:hAnsi="Arial" w:cs="Arial"/>
              </w:rPr>
            </w:pPr>
            <w:r w:rsidRPr="009130AA">
              <w:rPr>
                <w:rFonts w:ascii="Arial" w:hAnsi="Arial" w:cs="Arial"/>
              </w:rPr>
              <w:t xml:space="preserve">3001 Upravljanje poljoprivredom, ribarstvom i ruralnim razvojem, 3002 Poljoprivreda, 3005 Ribarstvo </w:t>
            </w:r>
          </w:p>
        </w:tc>
      </w:tr>
      <w:tr w:rsidR="005A1517" w:rsidRPr="009130AA" w:rsidTr="00B412E9">
        <w:trPr>
          <w:trHeight w:val="70"/>
        </w:trPr>
        <w:tc>
          <w:tcPr>
            <w:tcW w:w="15593" w:type="dxa"/>
            <w:gridSpan w:val="8"/>
            <w:tcBorders>
              <w:bottom w:val="single" w:sz="4" w:space="0" w:color="auto"/>
            </w:tcBorders>
            <w:shd w:val="clear" w:color="auto" w:fill="E0DBE9"/>
            <w:noWrap/>
            <w:hideMark/>
          </w:tcPr>
          <w:p w:rsidR="005A1517" w:rsidRPr="009130AA" w:rsidRDefault="005A1517" w:rsidP="00B412E9">
            <w:pPr>
              <w:tabs>
                <w:tab w:val="left" w:pos="570"/>
              </w:tabs>
              <w:spacing w:before="120"/>
              <w:jc w:val="center"/>
              <w:rPr>
                <w:rFonts w:ascii="Arial" w:hAnsi="Arial" w:cs="Arial"/>
                <w:b/>
                <w:bCs/>
              </w:rPr>
            </w:pPr>
            <w:r w:rsidRPr="009130AA">
              <w:rPr>
                <w:rFonts w:ascii="Arial" w:hAnsi="Arial" w:cs="Arial"/>
                <w:b/>
                <w:bCs/>
              </w:rPr>
              <w:t>POSTOJEĆI NAČINI OSTVARENJA</w:t>
            </w:r>
          </w:p>
        </w:tc>
      </w:tr>
      <w:tr w:rsidR="005A1517" w:rsidRPr="009130AA" w:rsidTr="00B412E9">
        <w:trPr>
          <w:trHeight w:val="900"/>
        </w:trPr>
        <w:tc>
          <w:tcPr>
            <w:tcW w:w="3686" w:type="dxa"/>
            <w:shd w:val="clear" w:color="auto" w:fill="BDD6EE"/>
            <w:noWrap/>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Način ostvarenja</w:t>
            </w:r>
          </w:p>
        </w:tc>
        <w:tc>
          <w:tcPr>
            <w:tcW w:w="1418" w:type="dxa"/>
            <w:shd w:val="clear" w:color="auto" w:fill="BDD6EE"/>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 xml:space="preserve">Aktivnost / projekt u </w:t>
            </w:r>
            <w:r w:rsidRPr="009130AA">
              <w:rPr>
                <w:rFonts w:ascii="Arial" w:hAnsi="Arial" w:cs="Arial"/>
                <w:bCs/>
              </w:rPr>
              <w:br/>
              <w:t>državnom proračunu</w:t>
            </w:r>
          </w:p>
        </w:tc>
        <w:tc>
          <w:tcPr>
            <w:tcW w:w="4252" w:type="dxa"/>
            <w:shd w:val="clear" w:color="auto" w:fill="BDD6EE"/>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Pokazatelj rezultata</w:t>
            </w:r>
          </w:p>
        </w:tc>
        <w:tc>
          <w:tcPr>
            <w:tcW w:w="1134" w:type="dxa"/>
            <w:shd w:val="clear" w:color="auto" w:fill="BDD6EE"/>
            <w:noWrap/>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Jedinica</w:t>
            </w:r>
          </w:p>
        </w:tc>
        <w:tc>
          <w:tcPr>
            <w:tcW w:w="1276" w:type="dxa"/>
            <w:shd w:val="clear" w:color="auto" w:fill="BDD6EE"/>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Polazna vrijednost</w:t>
            </w:r>
          </w:p>
        </w:tc>
        <w:tc>
          <w:tcPr>
            <w:tcW w:w="1276" w:type="dxa"/>
            <w:shd w:val="clear" w:color="auto" w:fill="BDD6EE"/>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Ciljana</w:t>
            </w:r>
            <w:r w:rsidRPr="009130AA">
              <w:rPr>
                <w:rFonts w:ascii="Arial" w:hAnsi="Arial" w:cs="Arial"/>
                <w:bCs/>
              </w:rPr>
              <w:br/>
              <w:t>vrijednost</w:t>
            </w:r>
            <w:r w:rsidRPr="009130AA">
              <w:rPr>
                <w:rFonts w:ascii="Arial" w:hAnsi="Arial" w:cs="Arial"/>
                <w:bCs/>
              </w:rPr>
              <w:br/>
              <w:t>20</w:t>
            </w:r>
            <w:r>
              <w:rPr>
                <w:rFonts w:ascii="Arial" w:hAnsi="Arial" w:cs="Arial"/>
                <w:bCs/>
              </w:rPr>
              <w:t>20</w:t>
            </w:r>
            <w:r w:rsidRPr="009130AA">
              <w:rPr>
                <w:rFonts w:ascii="Arial" w:hAnsi="Arial" w:cs="Arial"/>
                <w:bCs/>
              </w:rPr>
              <w:t>.</w:t>
            </w:r>
          </w:p>
        </w:tc>
        <w:tc>
          <w:tcPr>
            <w:tcW w:w="1276" w:type="dxa"/>
            <w:shd w:val="clear" w:color="auto" w:fill="BDD6EE"/>
            <w:vAlign w:val="center"/>
            <w:hideMark/>
          </w:tcPr>
          <w:p w:rsidR="005A1517" w:rsidRPr="009130AA" w:rsidRDefault="005A1517" w:rsidP="00B412E9">
            <w:pPr>
              <w:tabs>
                <w:tab w:val="left" w:pos="570"/>
              </w:tabs>
              <w:spacing w:before="120"/>
              <w:jc w:val="center"/>
              <w:rPr>
                <w:rFonts w:ascii="Arial" w:hAnsi="Arial" w:cs="Arial"/>
                <w:bCs/>
              </w:rPr>
            </w:pPr>
            <w:r w:rsidRPr="009130AA">
              <w:rPr>
                <w:rFonts w:ascii="Arial" w:hAnsi="Arial" w:cs="Arial"/>
                <w:bCs/>
              </w:rPr>
              <w:t>C</w:t>
            </w:r>
            <w:r>
              <w:rPr>
                <w:rFonts w:ascii="Arial" w:hAnsi="Arial" w:cs="Arial"/>
                <w:bCs/>
              </w:rPr>
              <w:t>iljana</w:t>
            </w:r>
            <w:r>
              <w:rPr>
                <w:rFonts w:ascii="Arial" w:hAnsi="Arial" w:cs="Arial"/>
                <w:bCs/>
              </w:rPr>
              <w:br/>
              <w:t>vrijednost</w:t>
            </w:r>
            <w:r>
              <w:rPr>
                <w:rFonts w:ascii="Arial" w:hAnsi="Arial" w:cs="Arial"/>
                <w:bCs/>
              </w:rPr>
              <w:br/>
              <w:t>2021</w:t>
            </w:r>
            <w:r w:rsidRPr="009130AA">
              <w:rPr>
                <w:rFonts w:ascii="Arial" w:hAnsi="Arial" w:cs="Arial"/>
                <w:bCs/>
              </w:rPr>
              <w:t>.</w:t>
            </w:r>
          </w:p>
        </w:tc>
        <w:tc>
          <w:tcPr>
            <w:tcW w:w="1275" w:type="dxa"/>
            <w:shd w:val="clear" w:color="auto" w:fill="BDD6EE"/>
            <w:vAlign w:val="center"/>
            <w:hideMark/>
          </w:tcPr>
          <w:p w:rsidR="005A1517" w:rsidRPr="009130AA" w:rsidRDefault="005A1517" w:rsidP="00B412E9">
            <w:pPr>
              <w:tabs>
                <w:tab w:val="left" w:pos="570"/>
              </w:tabs>
              <w:spacing w:before="120"/>
              <w:jc w:val="center"/>
              <w:rPr>
                <w:rFonts w:ascii="Arial" w:hAnsi="Arial" w:cs="Arial"/>
                <w:bCs/>
              </w:rPr>
            </w:pPr>
            <w:r>
              <w:rPr>
                <w:rFonts w:ascii="Arial" w:hAnsi="Arial" w:cs="Arial"/>
                <w:bCs/>
              </w:rPr>
              <w:t>Ciljana</w:t>
            </w:r>
            <w:r>
              <w:rPr>
                <w:rFonts w:ascii="Arial" w:hAnsi="Arial" w:cs="Arial"/>
                <w:bCs/>
              </w:rPr>
              <w:br/>
              <w:t>vrijednost</w:t>
            </w:r>
            <w:r>
              <w:rPr>
                <w:rFonts w:ascii="Arial" w:hAnsi="Arial" w:cs="Arial"/>
                <w:bCs/>
              </w:rPr>
              <w:br/>
              <w:t>2022</w:t>
            </w:r>
            <w:r w:rsidRPr="009130AA">
              <w:rPr>
                <w:rFonts w:ascii="Arial" w:hAnsi="Arial" w:cs="Arial"/>
                <w:bCs/>
              </w:rPr>
              <w:t>.</w:t>
            </w:r>
          </w:p>
        </w:tc>
      </w:tr>
      <w:tr w:rsidR="005A1517" w:rsidRPr="00B461FF" w:rsidTr="00B412E9">
        <w:trPr>
          <w:trHeight w:val="857"/>
        </w:trPr>
        <w:tc>
          <w:tcPr>
            <w:tcW w:w="3686" w:type="dxa"/>
            <w:vMerge w:val="restart"/>
            <w:shd w:val="clear" w:color="auto" w:fill="auto"/>
            <w:hideMark/>
          </w:tcPr>
          <w:p w:rsidR="005A1517" w:rsidRPr="00B461FF" w:rsidRDefault="005A1517" w:rsidP="00B412E9">
            <w:pPr>
              <w:spacing w:before="120"/>
              <w:rPr>
                <w:rFonts w:ascii="Arial" w:hAnsi="Arial" w:cs="Arial"/>
              </w:rPr>
            </w:pPr>
            <w:r w:rsidRPr="00B461FF">
              <w:rPr>
                <w:rFonts w:ascii="Arial" w:hAnsi="Arial" w:cs="Arial"/>
              </w:rPr>
              <w:t>1.4.1. Uspostava mehanizama uređenja tržišta poljoprivrednih proizvoda</w:t>
            </w:r>
          </w:p>
        </w:tc>
        <w:tc>
          <w:tcPr>
            <w:tcW w:w="1418"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A568268</w:t>
            </w:r>
          </w:p>
        </w:tc>
        <w:tc>
          <w:tcPr>
            <w:tcW w:w="4252" w:type="dxa"/>
            <w:shd w:val="clear" w:color="auto" w:fill="auto"/>
            <w:hideMark/>
          </w:tcPr>
          <w:p w:rsidR="005A1517" w:rsidRPr="00B461FF" w:rsidRDefault="005A1517" w:rsidP="00B412E9">
            <w:pPr>
              <w:spacing w:before="120"/>
              <w:rPr>
                <w:rFonts w:ascii="Arial" w:hAnsi="Arial" w:cs="Arial"/>
              </w:rPr>
            </w:pPr>
            <w:r w:rsidRPr="00B461FF">
              <w:rPr>
                <w:rFonts w:ascii="Arial" w:hAnsi="Arial" w:cs="Arial"/>
              </w:rPr>
              <w:t>1.4.1.1. Provedba sustava cjenovnog izvješćivanja (TISUP). Broj sektora obuhvaćenih praćenjem cijena</w:t>
            </w:r>
          </w:p>
        </w:tc>
        <w:tc>
          <w:tcPr>
            <w:tcW w:w="1134"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broj</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12</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12</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12</w:t>
            </w:r>
          </w:p>
          <w:p w:rsidR="005A1517" w:rsidRPr="00B461FF" w:rsidRDefault="005A1517" w:rsidP="00B412E9">
            <w:pPr>
              <w:spacing w:before="120"/>
              <w:jc w:val="center"/>
              <w:rPr>
                <w:rFonts w:ascii="Arial" w:hAnsi="Arial" w:cs="Arial"/>
              </w:rPr>
            </w:pPr>
          </w:p>
        </w:tc>
        <w:tc>
          <w:tcPr>
            <w:tcW w:w="1275"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12</w:t>
            </w:r>
          </w:p>
        </w:tc>
      </w:tr>
      <w:tr w:rsidR="005A1517" w:rsidRPr="00B461FF" w:rsidTr="00B412E9">
        <w:trPr>
          <w:trHeight w:val="559"/>
        </w:trPr>
        <w:tc>
          <w:tcPr>
            <w:tcW w:w="3686" w:type="dxa"/>
            <w:vMerge/>
            <w:shd w:val="clear" w:color="auto" w:fill="auto"/>
          </w:tcPr>
          <w:p w:rsidR="005A1517" w:rsidRPr="00B461FF" w:rsidRDefault="005A1517" w:rsidP="00B412E9">
            <w:pPr>
              <w:spacing w:before="120"/>
              <w:rPr>
                <w:rFonts w:ascii="Arial" w:hAnsi="Arial" w:cs="Arial"/>
              </w:rPr>
            </w:pPr>
          </w:p>
        </w:tc>
        <w:tc>
          <w:tcPr>
            <w:tcW w:w="1418"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A568000</w:t>
            </w:r>
          </w:p>
        </w:tc>
        <w:tc>
          <w:tcPr>
            <w:tcW w:w="4252" w:type="dxa"/>
            <w:shd w:val="clear" w:color="auto" w:fill="auto"/>
            <w:hideMark/>
          </w:tcPr>
          <w:p w:rsidR="005A1517" w:rsidRPr="00B461FF" w:rsidRDefault="005A1517" w:rsidP="00B412E9">
            <w:pPr>
              <w:spacing w:before="120"/>
              <w:rPr>
                <w:rFonts w:ascii="Arial" w:hAnsi="Arial" w:cs="Arial"/>
              </w:rPr>
            </w:pPr>
            <w:r w:rsidRPr="00B461FF">
              <w:rPr>
                <w:rFonts w:ascii="Arial" w:hAnsi="Arial" w:cs="Arial"/>
              </w:rPr>
              <w:t>1.4.1.2. Izračun proizvodno potrošnih bilanci</w:t>
            </w:r>
          </w:p>
        </w:tc>
        <w:tc>
          <w:tcPr>
            <w:tcW w:w="1134"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broj</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10</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10</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10</w:t>
            </w:r>
          </w:p>
        </w:tc>
        <w:tc>
          <w:tcPr>
            <w:tcW w:w="1275"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10</w:t>
            </w:r>
          </w:p>
        </w:tc>
      </w:tr>
      <w:tr w:rsidR="005A1517" w:rsidRPr="00B461FF" w:rsidTr="00B412E9">
        <w:trPr>
          <w:trHeight w:val="853"/>
        </w:trPr>
        <w:tc>
          <w:tcPr>
            <w:tcW w:w="3686" w:type="dxa"/>
            <w:vMerge/>
            <w:shd w:val="clear" w:color="auto" w:fill="auto"/>
          </w:tcPr>
          <w:p w:rsidR="005A1517" w:rsidRPr="00B461FF" w:rsidRDefault="005A1517" w:rsidP="00B412E9">
            <w:pPr>
              <w:spacing w:before="120"/>
              <w:rPr>
                <w:rFonts w:ascii="Arial" w:hAnsi="Arial" w:cs="Arial"/>
              </w:rPr>
            </w:pPr>
          </w:p>
        </w:tc>
        <w:tc>
          <w:tcPr>
            <w:tcW w:w="1418"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A568000</w:t>
            </w:r>
          </w:p>
        </w:tc>
        <w:tc>
          <w:tcPr>
            <w:tcW w:w="4252" w:type="dxa"/>
            <w:shd w:val="clear" w:color="auto" w:fill="auto"/>
            <w:hideMark/>
          </w:tcPr>
          <w:p w:rsidR="005A1517" w:rsidRPr="00B461FF" w:rsidRDefault="005A1517" w:rsidP="00B412E9">
            <w:pPr>
              <w:spacing w:before="120"/>
              <w:rPr>
                <w:rFonts w:ascii="Arial" w:hAnsi="Arial" w:cs="Arial"/>
              </w:rPr>
            </w:pPr>
            <w:r w:rsidRPr="00B461FF">
              <w:rPr>
                <w:rFonts w:ascii="Arial" w:hAnsi="Arial" w:cs="Arial"/>
              </w:rPr>
              <w:t>1.4.1.3. Aplikacija obrade podataka vanjsko trgovinske razmjene poljoprivredno prehrambenih proizvoda</w:t>
            </w:r>
          </w:p>
        </w:tc>
        <w:tc>
          <w:tcPr>
            <w:tcW w:w="1134"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broj</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w:t>
            </w:r>
          </w:p>
        </w:tc>
        <w:tc>
          <w:tcPr>
            <w:tcW w:w="1276"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w:t>
            </w:r>
          </w:p>
        </w:tc>
        <w:tc>
          <w:tcPr>
            <w:tcW w:w="1275" w:type="dxa"/>
            <w:shd w:val="clear" w:color="auto" w:fill="auto"/>
            <w:hideMark/>
          </w:tcPr>
          <w:p w:rsidR="005A1517" w:rsidRPr="00B461FF" w:rsidRDefault="005A1517" w:rsidP="00B412E9">
            <w:pPr>
              <w:spacing w:before="120"/>
              <w:jc w:val="center"/>
              <w:rPr>
                <w:rFonts w:ascii="Arial" w:hAnsi="Arial" w:cs="Arial"/>
              </w:rPr>
            </w:pPr>
            <w:r w:rsidRPr="00B461FF">
              <w:rPr>
                <w:rFonts w:ascii="Arial" w:hAnsi="Arial" w:cs="Arial"/>
              </w:rPr>
              <w:t>1</w:t>
            </w:r>
          </w:p>
        </w:tc>
      </w:tr>
    </w:tbl>
    <w:p w:rsidR="005A1517" w:rsidRPr="002578CC" w:rsidRDefault="005A1517" w:rsidP="005A1517">
      <w:r w:rsidRPr="002578CC">
        <w:br w:type="page"/>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0037C3" w:rsidTr="00B412E9">
        <w:trPr>
          <w:trHeight w:val="900"/>
        </w:trPr>
        <w:tc>
          <w:tcPr>
            <w:tcW w:w="3686" w:type="dxa"/>
            <w:shd w:val="clear" w:color="auto" w:fill="BDD6EE"/>
            <w:noWrap/>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lastRenderedPageBreak/>
              <w:t>Način ostvarenja</w:t>
            </w:r>
          </w:p>
        </w:tc>
        <w:tc>
          <w:tcPr>
            <w:tcW w:w="1418" w:type="dxa"/>
            <w:shd w:val="clear" w:color="auto" w:fill="BDD6EE"/>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 xml:space="preserve">Aktivnost / projekt u </w:t>
            </w:r>
            <w:r w:rsidRPr="000037C3">
              <w:rPr>
                <w:rFonts w:ascii="Arial" w:hAnsi="Arial" w:cs="Arial"/>
                <w:bCs/>
              </w:rPr>
              <w:br/>
              <w:t>državnom proračunu</w:t>
            </w:r>
          </w:p>
        </w:tc>
        <w:tc>
          <w:tcPr>
            <w:tcW w:w="4252" w:type="dxa"/>
            <w:shd w:val="clear" w:color="auto" w:fill="BDD6EE"/>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Pokazatelj rezultata</w:t>
            </w:r>
          </w:p>
        </w:tc>
        <w:tc>
          <w:tcPr>
            <w:tcW w:w="1134" w:type="dxa"/>
            <w:shd w:val="clear" w:color="auto" w:fill="BDD6EE"/>
            <w:noWrap/>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Jedinica</w:t>
            </w:r>
          </w:p>
        </w:tc>
        <w:tc>
          <w:tcPr>
            <w:tcW w:w="1276" w:type="dxa"/>
            <w:shd w:val="clear" w:color="auto" w:fill="BDD6EE"/>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Polazna vrijednost</w:t>
            </w:r>
          </w:p>
        </w:tc>
        <w:tc>
          <w:tcPr>
            <w:tcW w:w="1276" w:type="dxa"/>
            <w:shd w:val="clear" w:color="auto" w:fill="BDD6EE"/>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2020.</w:t>
            </w:r>
          </w:p>
        </w:tc>
        <w:tc>
          <w:tcPr>
            <w:tcW w:w="1276" w:type="dxa"/>
            <w:shd w:val="clear" w:color="auto" w:fill="BDD6EE"/>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2021.</w:t>
            </w:r>
          </w:p>
        </w:tc>
        <w:tc>
          <w:tcPr>
            <w:tcW w:w="1275" w:type="dxa"/>
            <w:shd w:val="clear" w:color="auto" w:fill="BDD6EE"/>
            <w:vAlign w:val="center"/>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2022.</w:t>
            </w:r>
          </w:p>
        </w:tc>
      </w:tr>
      <w:tr w:rsidR="005A1517" w:rsidRPr="000037C3"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1.4.2. Istraživanja u poljoprivredi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A650133</w:t>
            </w:r>
          </w:p>
          <w:p w:rsidR="005A1517" w:rsidRPr="000037C3" w:rsidRDefault="005A1517" w:rsidP="00B412E9">
            <w:pPr>
              <w:tabs>
                <w:tab w:val="left" w:pos="570"/>
              </w:tabs>
              <w:spacing w:before="120"/>
              <w:jc w:val="center"/>
              <w:rPr>
                <w:rFonts w:ascii="Arial" w:hAnsi="Arial" w:cs="Arial"/>
                <w:bCs/>
              </w:rPr>
            </w:pPr>
            <w:r w:rsidRPr="000037C3">
              <w:rPr>
                <w:rFonts w:ascii="Arial" w:hAnsi="Arial" w:cs="Arial"/>
              </w:rPr>
              <w:t>A865002</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1.4.2.1. Provedba FADN istraživanja na reprezentativnom uzorku</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Broj PG-a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1.251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1.251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1.251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1.251</w:t>
            </w:r>
          </w:p>
        </w:tc>
      </w:tr>
      <w:tr w:rsidR="005A1517" w:rsidRPr="000037C3" w:rsidTr="00B412E9">
        <w:trPr>
          <w:trHeight w:val="264"/>
        </w:trPr>
        <w:tc>
          <w:tcPr>
            <w:tcW w:w="3686" w:type="dxa"/>
            <w:shd w:val="clear" w:color="auto" w:fill="auto"/>
            <w:noWrap/>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1.4.3. Poticanje udruživanja u ribarskom sektoru</w:t>
            </w:r>
          </w:p>
        </w:tc>
        <w:tc>
          <w:tcPr>
            <w:tcW w:w="1418" w:type="dxa"/>
            <w:tcBorders>
              <w:top w:val="single" w:sz="4" w:space="0" w:color="auto"/>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A650134</w:t>
            </w:r>
          </w:p>
        </w:tc>
        <w:tc>
          <w:tcPr>
            <w:tcW w:w="4252" w:type="dxa"/>
            <w:shd w:val="clear" w:color="auto" w:fill="auto"/>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1.4.3.1. Povećanje broja priznatih ribarskih zadruga</w:t>
            </w:r>
          </w:p>
        </w:tc>
        <w:tc>
          <w:tcPr>
            <w:tcW w:w="1134" w:type="dxa"/>
            <w:shd w:val="clear" w:color="auto" w:fill="auto"/>
            <w:noWrap/>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broj</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18</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18</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17</w:t>
            </w:r>
          </w:p>
        </w:tc>
        <w:tc>
          <w:tcPr>
            <w:tcW w:w="1275" w:type="dxa"/>
            <w:tcBorders>
              <w:top w:val="single" w:sz="4" w:space="0" w:color="auto"/>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17</w:t>
            </w:r>
          </w:p>
        </w:tc>
      </w:tr>
      <w:tr w:rsidR="005A1517" w:rsidRPr="000037C3" w:rsidTr="00B412E9">
        <w:trPr>
          <w:trHeight w:val="699"/>
        </w:trPr>
        <w:tc>
          <w:tcPr>
            <w:tcW w:w="3686" w:type="dxa"/>
            <w:shd w:val="clear" w:color="auto" w:fill="auto"/>
          </w:tcPr>
          <w:p w:rsidR="005A1517" w:rsidRPr="000037C3" w:rsidRDefault="005A1517" w:rsidP="00B412E9">
            <w:pPr>
              <w:tabs>
                <w:tab w:val="left" w:pos="570"/>
              </w:tabs>
              <w:spacing w:before="120"/>
              <w:rPr>
                <w:rFonts w:ascii="Arial" w:hAnsi="Arial" w:cs="Arial"/>
                <w:bCs/>
              </w:rPr>
            </w:pPr>
            <w:r w:rsidRPr="000037C3">
              <w:rPr>
                <w:rFonts w:ascii="Arial" w:hAnsi="Arial" w:cs="Arial"/>
                <w:bCs/>
              </w:rPr>
              <w:t>1.4.4. Uspostava organiziranog tržišta proizvoda ribarstva</w:t>
            </w:r>
          </w:p>
        </w:tc>
        <w:tc>
          <w:tcPr>
            <w:tcW w:w="1418" w:type="dxa"/>
            <w:shd w:val="clear" w:color="auto" w:fill="auto"/>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K650064</w:t>
            </w:r>
          </w:p>
        </w:tc>
        <w:tc>
          <w:tcPr>
            <w:tcW w:w="4252" w:type="dxa"/>
            <w:shd w:val="clear" w:color="auto" w:fill="auto"/>
          </w:tcPr>
          <w:p w:rsidR="005A1517" w:rsidRPr="000037C3" w:rsidRDefault="005A1517" w:rsidP="00B412E9">
            <w:pPr>
              <w:tabs>
                <w:tab w:val="left" w:pos="570"/>
              </w:tabs>
              <w:spacing w:before="120"/>
              <w:rPr>
                <w:rFonts w:ascii="Arial" w:hAnsi="Arial" w:cs="Arial"/>
                <w:bCs/>
              </w:rPr>
            </w:pPr>
            <w:r w:rsidRPr="000037C3">
              <w:rPr>
                <w:rFonts w:ascii="Arial" w:hAnsi="Arial" w:cs="Arial"/>
                <w:bCs/>
              </w:rPr>
              <w:t>1.4.4.1. Učinkovit sustav prikupljanja, analize i distribucije tržišnih podataka</w:t>
            </w:r>
          </w:p>
        </w:tc>
        <w:tc>
          <w:tcPr>
            <w:tcW w:w="1134" w:type="dxa"/>
            <w:shd w:val="clear" w:color="auto" w:fill="auto"/>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w:t>
            </w:r>
          </w:p>
        </w:tc>
        <w:tc>
          <w:tcPr>
            <w:tcW w:w="1276" w:type="dxa"/>
            <w:shd w:val="clear" w:color="auto" w:fill="auto"/>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30</w:t>
            </w:r>
          </w:p>
        </w:tc>
        <w:tc>
          <w:tcPr>
            <w:tcW w:w="1276" w:type="dxa"/>
            <w:shd w:val="clear" w:color="auto" w:fill="auto"/>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90</w:t>
            </w:r>
          </w:p>
        </w:tc>
        <w:tc>
          <w:tcPr>
            <w:tcW w:w="1276" w:type="dxa"/>
            <w:shd w:val="clear" w:color="auto" w:fill="auto"/>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90</w:t>
            </w:r>
          </w:p>
        </w:tc>
        <w:tc>
          <w:tcPr>
            <w:tcW w:w="1275" w:type="dxa"/>
            <w:shd w:val="clear" w:color="auto" w:fill="auto"/>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90</w:t>
            </w:r>
          </w:p>
        </w:tc>
      </w:tr>
      <w:tr w:rsidR="005A1517" w:rsidRPr="000037C3" w:rsidTr="00B412E9">
        <w:trPr>
          <w:trHeight w:val="458"/>
        </w:trPr>
        <w:tc>
          <w:tcPr>
            <w:tcW w:w="3686" w:type="dxa"/>
            <w:shd w:val="clear" w:color="auto" w:fill="auto"/>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 xml:space="preserve">1.4.5. Promicanje potrošnje proizvoda ribarstva </w:t>
            </w:r>
          </w:p>
        </w:tc>
        <w:tc>
          <w:tcPr>
            <w:tcW w:w="1418"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A828057</w:t>
            </w:r>
          </w:p>
        </w:tc>
        <w:tc>
          <w:tcPr>
            <w:tcW w:w="4252" w:type="dxa"/>
            <w:shd w:val="clear" w:color="auto" w:fill="auto"/>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 xml:space="preserve">1.4.5.1. Povećanje marketinških kampanja </w:t>
            </w:r>
          </w:p>
        </w:tc>
        <w:tc>
          <w:tcPr>
            <w:tcW w:w="1134" w:type="dxa"/>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broj</w:t>
            </w:r>
          </w:p>
        </w:tc>
        <w:tc>
          <w:tcPr>
            <w:tcW w:w="1276"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0</w:t>
            </w:r>
          </w:p>
        </w:tc>
        <w:tc>
          <w:tcPr>
            <w:tcW w:w="1276"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30</w:t>
            </w:r>
          </w:p>
        </w:tc>
        <w:tc>
          <w:tcPr>
            <w:tcW w:w="1276"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40</w:t>
            </w:r>
          </w:p>
        </w:tc>
        <w:tc>
          <w:tcPr>
            <w:tcW w:w="1275"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40</w:t>
            </w:r>
          </w:p>
        </w:tc>
      </w:tr>
      <w:tr w:rsidR="005A1517" w:rsidRPr="000037C3" w:rsidTr="00B412E9">
        <w:trPr>
          <w:trHeight w:val="340"/>
        </w:trPr>
        <w:tc>
          <w:tcPr>
            <w:tcW w:w="3686" w:type="dxa"/>
            <w:shd w:val="clear" w:color="auto" w:fill="auto"/>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1.4.6. Poticanje diversifikacije proizvoda ribarstva</w:t>
            </w:r>
          </w:p>
        </w:tc>
        <w:tc>
          <w:tcPr>
            <w:tcW w:w="1418"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A828057</w:t>
            </w:r>
          </w:p>
        </w:tc>
        <w:tc>
          <w:tcPr>
            <w:tcW w:w="4252" w:type="dxa"/>
            <w:shd w:val="clear" w:color="auto" w:fill="auto"/>
            <w:hideMark/>
          </w:tcPr>
          <w:p w:rsidR="005A1517" w:rsidRPr="000037C3" w:rsidRDefault="005A1517" w:rsidP="00B412E9">
            <w:pPr>
              <w:tabs>
                <w:tab w:val="left" w:pos="570"/>
              </w:tabs>
              <w:spacing w:before="120"/>
              <w:rPr>
                <w:rFonts w:ascii="Arial" w:hAnsi="Arial" w:cs="Arial"/>
                <w:bCs/>
              </w:rPr>
            </w:pPr>
            <w:r w:rsidRPr="000037C3">
              <w:rPr>
                <w:rFonts w:ascii="Arial" w:hAnsi="Arial" w:cs="Arial"/>
                <w:bCs/>
              </w:rPr>
              <w:t>1.4.6.1. Uvođenje novih proizvoda u asortiman</w:t>
            </w:r>
          </w:p>
        </w:tc>
        <w:tc>
          <w:tcPr>
            <w:tcW w:w="1134" w:type="dxa"/>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broj</w:t>
            </w:r>
          </w:p>
        </w:tc>
        <w:tc>
          <w:tcPr>
            <w:tcW w:w="1276"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0</w:t>
            </w:r>
          </w:p>
        </w:tc>
        <w:tc>
          <w:tcPr>
            <w:tcW w:w="1276"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25</w:t>
            </w:r>
          </w:p>
        </w:tc>
        <w:tc>
          <w:tcPr>
            <w:tcW w:w="1276"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30</w:t>
            </w:r>
          </w:p>
        </w:tc>
        <w:tc>
          <w:tcPr>
            <w:tcW w:w="1275" w:type="dxa"/>
            <w:tcBorders>
              <w:top w:val="nil"/>
              <w:left w:val="nil"/>
              <w:bottom w:val="single" w:sz="4" w:space="0" w:color="auto"/>
              <w:right w:val="single" w:sz="4" w:space="0" w:color="auto"/>
            </w:tcBorders>
            <w:shd w:val="clear" w:color="auto" w:fill="auto"/>
            <w:hideMark/>
          </w:tcPr>
          <w:p w:rsidR="005A1517" w:rsidRPr="000037C3" w:rsidRDefault="005A1517" w:rsidP="00B412E9">
            <w:pPr>
              <w:tabs>
                <w:tab w:val="left" w:pos="570"/>
              </w:tabs>
              <w:spacing w:before="120"/>
              <w:jc w:val="center"/>
              <w:rPr>
                <w:rFonts w:ascii="Arial" w:hAnsi="Arial" w:cs="Arial"/>
                <w:bCs/>
              </w:rPr>
            </w:pPr>
            <w:r w:rsidRPr="000037C3">
              <w:rPr>
                <w:rFonts w:ascii="Arial" w:hAnsi="Arial" w:cs="Arial"/>
                <w:bCs/>
              </w:rPr>
              <w:t>30</w:t>
            </w:r>
          </w:p>
        </w:tc>
      </w:tr>
    </w:tbl>
    <w:p w:rsidR="005A1517" w:rsidRPr="002578CC" w:rsidRDefault="005A1517" w:rsidP="005A1517">
      <w:pPr>
        <w:tabs>
          <w:tab w:val="left" w:pos="570"/>
        </w:tabs>
        <w:spacing w:before="120"/>
        <w:jc w:val="both"/>
        <w:rPr>
          <w:rFonts w:ascii="Arial" w:hAnsi="Arial" w:cs="Arial"/>
          <w:bCs/>
        </w:rPr>
      </w:pPr>
    </w:p>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s>
        <w:spacing w:before="120"/>
        <w:jc w:val="both"/>
        <w:rPr>
          <w:rFonts w:ascii="Arial" w:hAnsi="Arial" w:cs="Arial"/>
          <w:b/>
        </w:rPr>
        <w:sectPr w:rsidR="005A1517" w:rsidRPr="002578CC" w:rsidSect="000C2A06">
          <w:pgSz w:w="16838" w:h="11906" w:orient="landscape" w:code="9"/>
          <w:pgMar w:top="1417" w:right="1417" w:bottom="1134" w:left="1417"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24" w:name="_Toc6320182"/>
      <w:r w:rsidRPr="002578CC">
        <w:rPr>
          <w:rFonts w:ascii="Arial" w:hAnsi="Arial" w:cs="Arial"/>
          <w:b/>
          <w:bCs/>
          <w:color w:val="FFFFFF"/>
          <w:szCs w:val="26"/>
        </w:rPr>
        <w:lastRenderedPageBreak/>
        <w:t>1.5. Jačanje svijesti o zaštićenim oznakama izvornosti, zaštićenim oznakama zemljopisnog podrijetla i zajamčeno tradicionalnim specijalitetima</w:t>
      </w:r>
      <w:bookmarkEnd w:id="24"/>
    </w:p>
    <w:p w:rsidR="005A1517" w:rsidRPr="00CE10ED" w:rsidRDefault="005A1517" w:rsidP="005A1517">
      <w:pPr>
        <w:spacing w:before="120" w:after="120"/>
        <w:jc w:val="both"/>
        <w:rPr>
          <w:rFonts w:ascii="Arial" w:eastAsia="Calibri" w:hAnsi="Arial" w:cs="Arial"/>
          <w:bCs/>
          <w:iCs/>
        </w:rPr>
      </w:pPr>
      <w:r w:rsidRPr="00CE10ED">
        <w:rPr>
          <w:rFonts w:ascii="Arial" w:eastAsia="Calibri" w:hAnsi="Arial" w:cs="Arial"/>
          <w:bCs/>
          <w:iCs/>
        </w:rPr>
        <w:t xml:space="preserve">Značaj zaštite i registracije naziva poljoprivrednog ili prehrambenog proizvoda kao zaštićena oznaka izvornosti (ZOI), zaštićena oznaka zemljopisnog podrijetla (ZOZP) ili zajamčeno tradicionalnog specijaliteta (ZTS) u Republici Hrvatskoj još uvijek nije dovoljno prepoznat kako od potrošača tako niti od proizvođača. Iako zaštićeni proizvodi bez dvojbe imaju dodanu vrijednost, nedovoljno poznavanje samih oznaka na proizvodima kao i njihovog značenja, dovodi u pitanje spremnost potrošača na izdvajanje većeg iznosa za kupnju takvog proizvoda, a navedeno neposredno utječe i na zainteresiranost proizvođača za ulazak u sustav proizvodnje zaštićenih proizvoda.  Također, zbog pretežno male proizvedene količine, proizvođači zaštićenih proizvoda uglavnom svoje proizvode prodaju na specijaliziranim sajmovima, prodajnim izložbama, u manjim specijaliziranim trgovinama ili pak izravno „na kućnom pragu“ što je i uzrok slabog poznavanja proizvoda čiji nazivi su ZOI, ZOZP ili ZTS.  </w:t>
      </w:r>
    </w:p>
    <w:p w:rsidR="005A1517" w:rsidRPr="00CE10ED" w:rsidRDefault="005A1517" w:rsidP="005A1517">
      <w:pPr>
        <w:spacing w:before="120" w:after="120"/>
        <w:jc w:val="both"/>
        <w:rPr>
          <w:rFonts w:ascii="Arial" w:eastAsia="Calibri" w:hAnsi="Arial" w:cs="Arial"/>
          <w:bCs/>
          <w:iCs/>
        </w:rPr>
      </w:pPr>
      <w:r w:rsidRPr="00CE10ED">
        <w:rPr>
          <w:rFonts w:ascii="Arial" w:eastAsia="Calibri" w:hAnsi="Arial" w:cs="Arial"/>
          <w:bCs/>
          <w:iCs/>
        </w:rPr>
        <w:t xml:space="preserve">Aktivnosti usmjerene na promociju zaštićenih proizvoda kao i promociju samih znakova i njihovog značenja ključni su faktori za veću potražnju zaštićenih proizvoda te samim time i veću zainteresiranost proizvođača za proizvodnju, a neposredno utječu i na sprječavanje zlouporabe zaštićenih naziva na tržištu. </w:t>
      </w:r>
    </w:p>
    <w:p w:rsidR="005A1517" w:rsidRPr="00CE10ED" w:rsidRDefault="005A1517" w:rsidP="005A1517">
      <w:pPr>
        <w:spacing w:before="120" w:after="120"/>
        <w:jc w:val="both"/>
        <w:rPr>
          <w:rFonts w:ascii="Arial" w:hAnsi="Arial" w:cs="Arial"/>
        </w:rPr>
      </w:pPr>
      <w:r w:rsidRPr="00CE10ED">
        <w:rPr>
          <w:rFonts w:ascii="Arial" w:eastAsia="Calibri" w:hAnsi="Arial" w:cs="Arial"/>
          <w:bCs/>
          <w:iCs/>
        </w:rPr>
        <w:t>Dodatno, proizvođači koji sudjeluju u postupcima potvrđivanja sukladnosti proizvoda sa specifikacijom proizvoda i na tržište stavljaju proizvod čiji je naziv zaštićen kao zaštićena oznaka izvornosti, zaštićena oznaka zemljopisnog podrijetla ili zajamčeno tradicionalni specijalitet, još uvijek nisu dovoljno svjesni obveza koje proizlaze iz sudjelovanja u sustavu. Posebice se to odnosi na posebna propisana pravila označavanja takvih proizvoda, uspostavu i provođenje sustava samokontrole, uloge skupine proizvođača u provedbi sustava kvalitete i slično. Kako bi se osiguralo da svi proizvodi iz sustava kvalitete koji su stavljeni na tržište udovoljavaju pozitivnim propisima koji uređuju predmetno područje, Ministarstvo poljoprivrede provodit će edukativne aktivnosti namijenjene proizvođačima te tako dodatno raditi na jačanju sustava koji u potpunosti mora biti funkcionalan i vjerodostojan za sve zainteresirane strane</w:t>
      </w:r>
      <w:r>
        <w:rPr>
          <w:rFonts w:ascii="Arial" w:hAnsi="Arial" w:cs="Arial"/>
        </w:rPr>
        <w:t>.</w:t>
      </w:r>
    </w:p>
    <w:p w:rsidR="005A1517" w:rsidRPr="00CE10ED" w:rsidRDefault="005A1517" w:rsidP="005A1517">
      <w:pPr>
        <w:autoSpaceDE w:val="0"/>
        <w:autoSpaceDN w:val="0"/>
        <w:adjustRightInd w:val="0"/>
        <w:spacing w:before="120" w:after="120"/>
        <w:ind w:left="708"/>
        <w:rPr>
          <w:rFonts w:ascii="Arial" w:eastAsia="Calibri" w:hAnsi="Arial" w:cs="Arial"/>
          <w:bCs/>
        </w:rPr>
      </w:pPr>
      <w:r w:rsidRPr="00CE10ED">
        <w:rPr>
          <w:rFonts w:ascii="Arial" w:eastAsia="Calibri" w:hAnsi="Arial" w:cs="Arial"/>
          <w:bCs/>
        </w:rPr>
        <w:t>Postojeći načini ostvarenja postavljenog cilja:</w:t>
      </w:r>
    </w:p>
    <w:p w:rsidR="005A1517" w:rsidRPr="00CE10ED" w:rsidRDefault="005A1517" w:rsidP="005A1517">
      <w:pPr>
        <w:spacing w:before="120" w:after="120"/>
        <w:ind w:left="2124" w:hanging="706"/>
        <w:rPr>
          <w:rFonts w:ascii="Arial" w:hAnsi="Arial" w:cs="Arial"/>
          <w:bCs/>
        </w:rPr>
      </w:pPr>
      <w:r w:rsidRPr="00CE10ED">
        <w:rPr>
          <w:rFonts w:ascii="Arial" w:hAnsi="Arial" w:cs="Arial"/>
          <w:bCs/>
        </w:rPr>
        <w:t xml:space="preserve">1.5.1. </w:t>
      </w:r>
      <w:r w:rsidRPr="00CE10ED">
        <w:rPr>
          <w:rFonts w:ascii="Arial" w:hAnsi="Arial" w:cs="Arial"/>
        </w:rPr>
        <w:t>Promidžba zaštićenih oznaka izvornosti, zaštićenih oznaka zemljopisnog podrijetla i zajamčeno tradicionalnih specijaliteta,</w:t>
      </w:r>
    </w:p>
    <w:p w:rsidR="005A1517" w:rsidRPr="00DF107A" w:rsidRDefault="005A1517" w:rsidP="005A1517">
      <w:pPr>
        <w:spacing w:before="120" w:after="120"/>
        <w:ind w:left="2127" w:hanging="711"/>
        <w:rPr>
          <w:rFonts w:ascii="Arial" w:hAnsi="Arial" w:cs="Arial"/>
          <w:bCs/>
          <w:color w:val="0070C0"/>
        </w:rPr>
      </w:pPr>
      <w:r w:rsidRPr="00CE10ED">
        <w:rPr>
          <w:rFonts w:ascii="Arial" w:hAnsi="Arial" w:cs="Arial"/>
          <w:bCs/>
        </w:rPr>
        <w:t xml:space="preserve">1.5.2. </w:t>
      </w:r>
      <w:r w:rsidRPr="00CE10ED">
        <w:rPr>
          <w:rFonts w:ascii="Arial" w:hAnsi="Arial" w:cs="Arial"/>
        </w:rPr>
        <w:t>Edukativne aktivnosti za proizvođače koji sudjeluju u sustavima kvalitete za poljoprivredne i prehrambene proizvode.</w:t>
      </w:r>
    </w:p>
    <w:p w:rsidR="005A1517" w:rsidRPr="002578CC" w:rsidRDefault="005A1517" w:rsidP="005A1517">
      <w:pPr>
        <w:spacing w:before="120"/>
        <w:rPr>
          <w:rFonts w:ascii="Arial" w:hAnsi="Arial" w:cs="Arial"/>
          <w:b/>
        </w:rPr>
      </w:pPr>
    </w:p>
    <w:p w:rsidR="005A1517" w:rsidRPr="002578CC" w:rsidRDefault="005A1517" w:rsidP="005A1517">
      <w:pPr>
        <w:spacing w:before="120"/>
        <w:rPr>
          <w:rFonts w:ascii="Arial" w:hAnsi="Arial" w:cs="Arial"/>
          <w:b/>
        </w:rPr>
        <w:sectPr w:rsidR="005A1517" w:rsidRPr="002578CC" w:rsidSect="000C2A06">
          <w:pgSz w:w="11906" w:h="16838" w:code="9"/>
          <w:pgMar w:top="1417" w:right="1417" w:bottom="1417" w:left="1417" w:header="709" w:footer="709" w:gutter="0"/>
          <w:cols w:space="708"/>
          <w:titlePg/>
          <w:docGrid w:linePitch="360"/>
        </w:sectPr>
      </w:pPr>
    </w:p>
    <w:p w:rsidR="005A1517" w:rsidRPr="002578CC" w:rsidRDefault="005A1517" w:rsidP="005A1517">
      <w:pPr>
        <w:tabs>
          <w:tab w:val="left" w:pos="570"/>
        </w:tabs>
        <w:spacing w:before="120"/>
        <w:jc w:val="both"/>
        <w:rPr>
          <w:rFonts w:ascii="Arial" w:hAnsi="Arial" w:cs="Arial"/>
          <w:b/>
        </w:rPr>
      </w:pPr>
      <w:r w:rsidRPr="002578CC">
        <w:rPr>
          <w:rFonts w:ascii="Arial" w:hAnsi="Arial" w:cs="Arial"/>
          <w:bCs/>
        </w:rPr>
        <w:lastRenderedPageBreak/>
        <w:t>Pokazatelj rezultata:</w:t>
      </w:r>
    </w:p>
    <w:tbl>
      <w:tblPr>
        <w:tblW w:w="15593" w:type="dxa"/>
        <w:tblInd w:w="-743" w:type="dxa"/>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524259" w:rsidTr="00B412E9">
        <w:trPr>
          <w:trHeight w:val="160"/>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524259" w:rsidRDefault="005A1517" w:rsidP="00B412E9">
            <w:pPr>
              <w:spacing w:before="120"/>
              <w:rPr>
                <w:rFonts w:ascii="Arial" w:hAnsi="Arial" w:cs="Arial"/>
                <w:bCs/>
              </w:rPr>
            </w:pPr>
            <w:r w:rsidRPr="00524259">
              <w:rPr>
                <w:rFonts w:ascii="Arial" w:hAnsi="Arial" w:cs="Arial"/>
                <w:bCs/>
              </w:rPr>
              <w:t>Opći cilj</w:t>
            </w:r>
          </w:p>
        </w:tc>
        <w:tc>
          <w:tcPr>
            <w:tcW w:w="11907" w:type="dxa"/>
            <w:gridSpan w:val="7"/>
            <w:tcBorders>
              <w:top w:val="single" w:sz="4" w:space="0" w:color="auto"/>
              <w:left w:val="nil"/>
              <w:bottom w:val="single" w:sz="4" w:space="0" w:color="auto"/>
              <w:right w:val="single" w:sz="4" w:space="0" w:color="000000"/>
            </w:tcBorders>
            <w:shd w:val="clear" w:color="auto" w:fill="auto"/>
            <w:vAlign w:val="center"/>
            <w:hideMark/>
          </w:tcPr>
          <w:p w:rsidR="005A1517" w:rsidRPr="00524259" w:rsidRDefault="005A1517" w:rsidP="00B412E9">
            <w:pPr>
              <w:spacing w:before="120"/>
              <w:rPr>
                <w:rFonts w:ascii="Arial" w:hAnsi="Arial" w:cs="Arial"/>
                <w:bCs/>
              </w:rPr>
            </w:pPr>
            <w:r w:rsidRPr="00524259">
              <w:rPr>
                <w:rFonts w:ascii="Arial" w:hAnsi="Arial" w:cs="Arial"/>
                <w:bCs/>
              </w:rPr>
              <w:t>1. Podizanje razine konkurentnosti poljoprivredno-prehrambenog i ribarskog sektora razini EU kako bi se smanjile razlike u negativnim pokazateljima proizvodnje u sektoru u odnosu na EU</w:t>
            </w:r>
          </w:p>
        </w:tc>
      </w:tr>
      <w:tr w:rsidR="005A1517" w:rsidRPr="00524259" w:rsidTr="00B412E9">
        <w:trPr>
          <w:trHeight w:val="160"/>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524259" w:rsidRDefault="005A1517" w:rsidP="00B412E9">
            <w:pPr>
              <w:spacing w:before="120"/>
              <w:rPr>
                <w:rFonts w:ascii="Arial" w:hAnsi="Arial" w:cs="Arial"/>
                <w:bCs/>
              </w:rPr>
            </w:pPr>
            <w:r w:rsidRPr="00524259">
              <w:rPr>
                <w:rFonts w:ascii="Arial" w:hAnsi="Arial" w:cs="Arial"/>
                <w:bCs/>
              </w:rPr>
              <w:t xml:space="preserve">Posebni cilj </w:t>
            </w:r>
          </w:p>
        </w:tc>
        <w:tc>
          <w:tcPr>
            <w:tcW w:w="11907" w:type="dxa"/>
            <w:gridSpan w:val="7"/>
            <w:tcBorders>
              <w:top w:val="single" w:sz="4" w:space="0" w:color="auto"/>
              <w:left w:val="nil"/>
              <w:bottom w:val="single" w:sz="4" w:space="0" w:color="auto"/>
              <w:right w:val="single" w:sz="4" w:space="0" w:color="000000"/>
            </w:tcBorders>
            <w:shd w:val="clear" w:color="auto" w:fill="auto"/>
            <w:vAlign w:val="center"/>
            <w:hideMark/>
          </w:tcPr>
          <w:p w:rsidR="005A1517" w:rsidRPr="00524259" w:rsidRDefault="005A1517" w:rsidP="00B412E9">
            <w:pPr>
              <w:spacing w:before="120"/>
              <w:rPr>
                <w:rFonts w:ascii="Arial" w:hAnsi="Arial" w:cs="Arial"/>
                <w:bCs/>
              </w:rPr>
            </w:pPr>
            <w:r w:rsidRPr="00524259">
              <w:rPr>
                <w:rFonts w:ascii="Arial" w:hAnsi="Arial" w:cs="Arial"/>
                <w:bCs/>
              </w:rPr>
              <w:t>1.5. Jačanje svijesti o zaštićenim oznakama izvornosti, zaštićenim oznakama zemljopisnog podrijetla i zajamčeno tradicionalnim specijalitetima</w:t>
            </w:r>
          </w:p>
        </w:tc>
      </w:tr>
      <w:tr w:rsidR="005A1517" w:rsidRPr="00524259" w:rsidTr="00B412E9">
        <w:trPr>
          <w:trHeight w:val="160"/>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524259" w:rsidRDefault="005A1517" w:rsidP="00B412E9">
            <w:pPr>
              <w:spacing w:before="120"/>
              <w:rPr>
                <w:rFonts w:ascii="Arial" w:hAnsi="Arial" w:cs="Arial"/>
                <w:bCs/>
              </w:rPr>
            </w:pPr>
            <w:r w:rsidRPr="00524259">
              <w:rPr>
                <w:rFonts w:ascii="Arial" w:hAnsi="Arial" w:cs="Arial"/>
                <w:bCs/>
              </w:rPr>
              <w:t>Program u državnom proračunu</w:t>
            </w:r>
          </w:p>
        </w:tc>
        <w:tc>
          <w:tcPr>
            <w:tcW w:w="11907" w:type="dxa"/>
            <w:gridSpan w:val="7"/>
            <w:tcBorders>
              <w:top w:val="single" w:sz="4" w:space="0" w:color="auto"/>
              <w:left w:val="nil"/>
              <w:bottom w:val="single" w:sz="4" w:space="0" w:color="auto"/>
              <w:right w:val="single" w:sz="4" w:space="0" w:color="000000"/>
            </w:tcBorders>
            <w:shd w:val="clear" w:color="auto" w:fill="auto"/>
            <w:vAlign w:val="center"/>
            <w:hideMark/>
          </w:tcPr>
          <w:p w:rsidR="005A1517" w:rsidRPr="00524259" w:rsidRDefault="005A1517" w:rsidP="00B412E9">
            <w:pPr>
              <w:spacing w:before="120"/>
              <w:rPr>
                <w:rFonts w:ascii="Arial" w:hAnsi="Arial" w:cs="Arial"/>
                <w:bCs/>
              </w:rPr>
            </w:pPr>
            <w:r w:rsidRPr="00524259">
              <w:rPr>
                <w:rFonts w:ascii="Arial" w:hAnsi="Arial" w:cs="Arial"/>
                <w:bCs/>
              </w:rPr>
              <w:t>3001 Upravljanje poljoprivredom, ribarstvom i ruralnim razvojem, 3002 Poljoprivreda, 3005 Ribarstvo </w:t>
            </w:r>
          </w:p>
        </w:tc>
      </w:tr>
      <w:tr w:rsidR="005A1517" w:rsidRPr="00524259" w:rsidTr="00B412E9">
        <w:trPr>
          <w:trHeight w:val="148"/>
        </w:trPr>
        <w:tc>
          <w:tcPr>
            <w:tcW w:w="15593" w:type="dxa"/>
            <w:gridSpan w:val="8"/>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5A1517" w:rsidRPr="00524259" w:rsidRDefault="005A1517" w:rsidP="00B412E9">
            <w:pPr>
              <w:spacing w:before="120"/>
              <w:jc w:val="center"/>
              <w:rPr>
                <w:rFonts w:ascii="Arial" w:hAnsi="Arial" w:cs="Arial"/>
                <w:b/>
                <w:bCs/>
              </w:rPr>
            </w:pPr>
            <w:r w:rsidRPr="00524259">
              <w:rPr>
                <w:rFonts w:ascii="Arial" w:hAnsi="Arial" w:cs="Arial"/>
                <w:b/>
                <w:bCs/>
              </w:rPr>
              <w:t>POSTOJEĆI NAČINI OSTVARENJA</w:t>
            </w:r>
          </w:p>
        </w:tc>
      </w:tr>
      <w:tr w:rsidR="005A1517" w:rsidRPr="00524259" w:rsidTr="00B412E9">
        <w:trPr>
          <w:trHeight w:val="900"/>
        </w:trPr>
        <w:tc>
          <w:tcPr>
            <w:tcW w:w="3686" w:type="dxa"/>
            <w:tcBorders>
              <w:top w:val="nil"/>
              <w:left w:val="single" w:sz="4" w:space="0" w:color="auto"/>
              <w:bottom w:val="single" w:sz="4" w:space="0" w:color="auto"/>
              <w:right w:val="single" w:sz="4" w:space="0" w:color="auto"/>
            </w:tcBorders>
            <w:shd w:val="clear" w:color="auto" w:fill="BDD6EE"/>
            <w:noWrap/>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Način ostvarenja</w:t>
            </w:r>
          </w:p>
        </w:tc>
        <w:tc>
          <w:tcPr>
            <w:tcW w:w="1418" w:type="dxa"/>
            <w:tcBorders>
              <w:top w:val="nil"/>
              <w:left w:val="nil"/>
              <w:bottom w:val="single" w:sz="4" w:space="0" w:color="auto"/>
              <w:right w:val="single" w:sz="4" w:space="0" w:color="auto"/>
            </w:tcBorders>
            <w:shd w:val="clear" w:color="auto" w:fill="BDD6EE"/>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Aktivnost / projekt u državnom proračunu</w:t>
            </w:r>
          </w:p>
        </w:tc>
        <w:tc>
          <w:tcPr>
            <w:tcW w:w="4252" w:type="dxa"/>
            <w:tcBorders>
              <w:top w:val="nil"/>
              <w:left w:val="nil"/>
              <w:bottom w:val="single" w:sz="4" w:space="0" w:color="auto"/>
              <w:right w:val="single" w:sz="4" w:space="0" w:color="auto"/>
            </w:tcBorders>
            <w:shd w:val="clear" w:color="auto" w:fill="BDD6EE"/>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 xml:space="preserve">Pokazatelj rezultata </w:t>
            </w:r>
          </w:p>
        </w:tc>
        <w:tc>
          <w:tcPr>
            <w:tcW w:w="1134" w:type="dxa"/>
            <w:tcBorders>
              <w:top w:val="nil"/>
              <w:left w:val="nil"/>
              <w:bottom w:val="single" w:sz="4" w:space="0" w:color="auto"/>
              <w:right w:val="single" w:sz="4" w:space="0" w:color="auto"/>
            </w:tcBorders>
            <w:shd w:val="clear" w:color="auto" w:fill="BDD6EE"/>
            <w:noWrap/>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Jedinica</w:t>
            </w:r>
          </w:p>
        </w:tc>
        <w:tc>
          <w:tcPr>
            <w:tcW w:w="1276" w:type="dxa"/>
            <w:tcBorders>
              <w:top w:val="nil"/>
              <w:left w:val="nil"/>
              <w:bottom w:val="single" w:sz="4" w:space="0" w:color="auto"/>
              <w:right w:val="single" w:sz="4" w:space="0" w:color="auto"/>
            </w:tcBorders>
            <w:shd w:val="clear" w:color="auto" w:fill="BDD6EE"/>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Polazna vrijednost</w:t>
            </w:r>
          </w:p>
        </w:tc>
        <w:tc>
          <w:tcPr>
            <w:tcW w:w="1276" w:type="dxa"/>
            <w:tcBorders>
              <w:top w:val="single" w:sz="4" w:space="0" w:color="auto"/>
              <w:bottom w:val="single" w:sz="4" w:space="0" w:color="auto"/>
              <w:right w:val="single" w:sz="4" w:space="0" w:color="auto"/>
            </w:tcBorders>
            <w:shd w:val="clear" w:color="auto" w:fill="BDD6EE"/>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Ciljana</w:t>
            </w:r>
            <w:r w:rsidRPr="00524259">
              <w:rPr>
                <w:rFonts w:ascii="Arial" w:hAnsi="Arial" w:cs="Arial"/>
                <w:bCs/>
              </w:rPr>
              <w:br/>
              <w:t>vrijednost</w:t>
            </w:r>
            <w:r w:rsidRPr="00524259">
              <w:rPr>
                <w:rFonts w:ascii="Arial" w:hAnsi="Arial" w:cs="Arial"/>
                <w:bCs/>
              </w:rPr>
              <w:br/>
              <w:t>2020.</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Ciljana</w:t>
            </w:r>
            <w:r w:rsidRPr="00524259">
              <w:rPr>
                <w:rFonts w:ascii="Arial" w:hAnsi="Arial" w:cs="Arial"/>
                <w:bCs/>
              </w:rPr>
              <w:br/>
              <w:t>vrijednost</w:t>
            </w:r>
            <w:r w:rsidRPr="00524259">
              <w:rPr>
                <w:rFonts w:ascii="Arial" w:hAnsi="Arial" w:cs="Arial"/>
                <w:bCs/>
              </w:rPr>
              <w:br/>
              <w:t>2021.</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524259" w:rsidRDefault="005A1517" w:rsidP="00B412E9">
            <w:pPr>
              <w:spacing w:before="120"/>
              <w:jc w:val="center"/>
              <w:rPr>
                <w:rFonts w:ascii="Arial" w:hAnsi="Arial" w:cs="Arial"/>
                <w:bCs/>
              </w:rPr>
            </w:pPr>
            <w:r w:rsidRPr="00524259">
              <w:rPr>
                <w:rFonts w:ascii="Arial" w:hAnsi="Arial" w:cs="Arial"/>
                <w:bCs/>
              </w:rPr>
              <w:t>Ciljana</w:t>
            </w:r>
            <w:r w:rsidRPr="00524259">
              <w:rPr>
                <w:rFonts w:ascii="Arial" w:hAnsi="Arial" w:cs="Arial"/>
                <w:bCs/>
              </w:rPr>
              <w:br/>
              <w:t>vrijednost</w:t>
            </w:r>
            <w:r w:rsidRPr="00524259">
              <w:rPr>
                <w:rFonts w:ascii="Arial" w:hAnsi="Arial" w:cs="Arial"/>
                <w:bCs/>
              </w:rPr>
              <w:br/>
              <w:t>2022.</w:t>
            </w:r>
          </w:p>
        </w:tc>
      </w:tr>
      <w:tr w:rsidR="005A1517" w:rsidRPr="00524259" w:rsidTr="00B412E9">
        <w:trPr>
          <w:trHeight w:val="577"/>
        </w:trPr>
        <w:tc>
          <w:tcPr>
            <w:tcW w:w="3686" w:type="dxa"/>
            <w:vMerge w:val="restart"/>
            <w:tcBorders>
              <w:top w:val="single" w:sz="4" w:space="0" w:color="auto"/>
              <w:left w:val="single" w:sz="4" w:space="0" w:color="auto"/>
              <w:right w:val="single" w:sz="4" w:space="0" w:color="auto"/>
            </w:tcBorders>
            <w:shd w:val="clear" w:color="auto" w:fill="auto"/>
            <w:hideMark/>
          </w:tcPr>
          <w:p w:rsidR="005A1517" w:rsidRPr="00524259" w:rsidRDefault="005A1517" w:rsidP="00B412E9">
            <w:pPr>
              <w:spacing w:before="120"/>
              <w:rPr>
                <w:rFonts w:ascii="Arial" w:hAnsi="Arial" w:cs="Arial"/>
              </w:rPr>
            </w:pPr>
            <w:r w:rsidRPr="00524259">
              <w:rPr>
                <w:rFonts w:ascii="Arial" w:hAnsi="Arial" w:cs="Arial"/>
              </w:rPr>
              <w:t>1.5.1. Promidžba zaštićenih oznaka izvornosti, zaštićenih oznaka zemljopisnog podrijetla i zajamčeno tradicionalnih specijaliteta</w:t>
            </w:r>
          </w:p>
        </w:tc>
        <w:tc>
          <w:tcPr>
            <w:tcW w:w="1418" w:type="dxa"/>
            <w:vMerge w:val="restart"/>
            <w:tcBorders>
              <w:top w:val="single" w:sz="4" w:space="0" w:color="auto"/>
              <w:left w:val="nil"/>
              <w:right w:val="single" w:sz="4" w:space="0" w:color="auto"/>
            </w:tcBorders>
            <w:shd w:val="clear" w:color="auto" w:fill="auto"/>
          </w:tcPr>
          <w:p w:rsidR="005A1517" w:rsidRPr="00524259" w:rsidRDefault="005A1517" w:rsidP="00B412E9">
            <w:pPr>
              <w:spacing w:before="120"/>
              <w:jc w:val="center"/>
              <w:rPr>
                <w:rFonts w:ascii="Arial" w:hAnsi="Arial" w:cs="Arial"/>
              </w:rPr>
            </w:pPr>
            <w:r w:rsidRPr="00524259">
              <w:rPr>
                <w:rFonts w:ascii="Arial" w:hAnsi="Arial" w:cs="Arial"/>
              </w:rPr>
              <w:t>A828063</w:t>
            </w:r>
          </w:p>
          <w:p w:rsidR="005A1517" w:rsidRPr="00524259" w:rsidRDefault="005A1517" w:rsidP="00B412E9">
            <w:pPr>
              <w:spacing w:before="120"/>
              <w:jc w:val="center"/>
              <w:rPr>
                <w:rFonts w:ascii="Arial" w:hAnsi="Arial" w:cs="Arial"/>
              </w:rPr>
            </w:pPr>
            <w:r w:rsidRPr="00524259">
              <w:rPr>
                <w:rFonts w:ascii="Arial" w:hAnsi="Arial" w:cs="Arial"/>
              </w:rPr>
              <w:t> </w:t>
            </w:r>
          </w:p>
        </w:tc>
        <w:tc>
          <w:tcPr>
            <w:tcW w:w="4252"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rPr>
                <w:rFonts w:ascii="Arial" w:hAnsi="Arial" w:cs="Arial"/>
              </w:rPr>
            </w:pPr>
            <w:r w:rsidRPr="00524259">
              <w:rPr>
                <w:rFonts w:ascii="Arial" w:hAnsi="Arial" w:cs="Arial"/>
              </w:rPr>
              <w:t>1.5.1.1.</w:t>
            </w:r>
            <w:r>
              <w:rPr>
                <w:rFonts w:ascii="Arial" w:hAnsi="Arial" w:cs="Arial"/>
              </w:rPr>
              <w:t xml:space="preserve"> </w:t>
            </w:r>
            <w:r w:rsidRPr="00524259">
              <w:rPr>
                <w:rFonts w:ascii="Arial" w:hAnsi="Arial" w:cs="Arial"/>
              </w:rPr>
              <w:t>Organizirani skupovi, sajmovi i prigodna događaja</w:t>
            </w:r>
          </w:p>
        </w:tc>
        <w:tc>
          <w:tcPr>
            <w:tcW w:w="1134"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broj</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0</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2</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2</w:t>
            </w:r>
          </w:p>
        </w:tc>
        <w:tc>
          <w:tcPr>
            <w:tcW w:w="1275"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2</w:t>
            </w:r>
          </w:p>
        </w:tc>
      </w:tr>
      <w:tr w:rsidR="005A1517" w:rsidRPr="00524259" w:rsidTr="00B412E9">
        <w:trPr>
          <w:trHeight w:val="700"/>
        </w:trPr>
        <w:tc>
          <w:tcPr>
            <w:tcW w:w="3686" w:type="dxa"/>
            <w:vMerge/>
            <w:tcBorders>
              <w:left w:val="single" w:sz="4" w:space="0" w:color="auto"/>
              <w:bottom w:val="single" w:sz="4" w:space="0" w:color="auto"/>
              <w:right w:val="single" w:sz="4" w:space="0" w:color="auto"/>
            </w:tcBorders>
            <w:shd w:val="clear" w:color="auto" w:fill="auto"/>
            <w:hideMark/>
          </w:tcPr>
          <w:p w:rsidR="005A1517" w:rsidRPr="00524259" w:rsidRDefault="005A1517" w:rsidP="00B412E9">
            <w:pPr>
              <w:spacing w:before="120"/>
              <w:rPr>
                <w:rFonts w:ascii="Arial" w:hAnsi="Arial" w:cs="Arial"/>
              </w:rPr>
            </w:pPr>
          </w:p>
        </w:tc>
        <w:tc>
          <w:tcPr>
            <w:tcW w:w="1418" w:type="dxa"/>
            <w:vMerge/>
            <w:tcBorders>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p>
        </w:tc>
        <w:tc>
          <w:tcPr>
            <w:tcW w:w="4252" w:type="dxa"/>
            <w:tcBorders>
              <w:top w:val="nil"/>
              <w:left w:val="nil"/>
              <w:bottom w:val="single" w:sz="4" w:space="0" w:color="auto"/>
              <w:right w:val="single" w:sz="4" w:space="0" w:color="auto"/>
            </w:tcBorders>
            <w:shd w:val="clear" w:color="auto" w:fill="auto"/>
            <w:hideMark/>
          </w:tcPr>
          <w:p w:rsidR="005A1517" w:rsidRPr="00524259" w:rsidRDefault="005A1517" w:rsidP="00B412E9">
            <w:pPr>
              <w:spacing w:before="120"/>
              <w:rPr>
                <w:rFonts w:ascii="Arial" w:hAnsi="Arial" w:cs="Arial"/>
              </w:rPr>
            </w:pPr>
            <w:r w:rsidRPr="00524259">
              <w:rPr>
                <w:rFonts w:ascii="Arial" w:hAnsi="Arial" w:cs="Arial"/>
              </w:rPr>
              <w:t>1.5.1.2. Izrađeni i distribuirani promidžbeni materijali</w:t>
            </w:r>
          </w:p>
        </w:tc>
        <w:tc>
          <w:tcPr>
            <w:tcW w:w="1134" w:type="dxa"/>
            <w:tcBorders>
              <w:top w:val="nil"/>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broj</w:t>
            </w:r>
          </w:p>
        </w:tc>
        <w:tc>
          <w:tcPr>
            <w:tcW w:w="1276" w:type="dxa"/>
            <w:tcBorders>
              <w:top w:val="nil"/>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0</w:t>
            </w:r>
          </w:p>
        </w:tc>
        <w:tc>
          <w:tcPr>
            <w:tcW w:w="1276" w:type="dxa"/>
            <w:tcBorders>
              <w:top w:val="nil"/>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2</w:t>
            </w:r>
          </w:p>
        </w:tc>
        <w:tc>
          <w:tcPr>
            <w:tcW w:w="1276" w:type="dxa"/>
            <w:tcBorders>
              <w:top w:val="nil"/>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2</w:t>
            </w:r>
          </w:p>
        </w:tc>
        <w:tc>
          <w:tcPr>
            <w:tcW w:w="1275" w:type="dxa"/>
            <w:tcBorders>
              <w:top w:val="nil"/>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2</w:t>
            </w:r>
          </w:p>
        </w:tc>
      </w:tr>
      <w:tr w:rsidR="005A1517" w:rsidRPr="00524259" w:rsidTr="00B412E9">
        <w:trPr>
          <w:trHeight w:val="12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524259" w:rsidRDefault="005A1517" w:rsidP="00B412E9">
            <w:pPr>
              <w:spacing w:before="120"/>
              <w:rPr>
                <w:rFonts w:ascii="Arial" w:hAnsi="Arial" w:cs="Arial"/>
              </w:rPr>
            </w:pPr>
            <w:r w:rsidRPr="00524259">
              <w:rPr>
                <w:rFonts w:ascii="Arial" w:hAnsi="Arial" w:cs="Arial"/>
              </w:rPr>
              <w:t>1.5.2. Edukativne aktivnosti za proizvođače koji sudjeluju u sustavima kvalitete za poljoprivredne i prehrambene proizvode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A1517" w:rsidRPr="00524259" w:rsidRDefault="005A1517" w:rsidP="00B412E9">
            <w:pPr>
              <w:spacing w:before="120"/>
              <w:rPr>
                <w:rFonts w:ascii="Arial" w:hAnsi="Arial" w:cs="Arial"/>
              </w:rPr>
            </w:pPr>
            <w:r w:rsidRPr="00524259">
              <w:rPr>
                <w:rFonts w:ascii="Arial" w:hAnsi="Arial" w:cs="Arial"/>
              </w:rPr>
              <w:t> </w:t>
            </w:r>
          </w:p>
        </w:tc>
        <w:tc>
          <w:tcPr>
            <w:tcW w:w="4252"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rPr>
                <w:rFonts w:ascii="Arial" w:hAnsi="Arial" w:cs="Arial"/>
              </w:rPr>
            </w:pPr>
            <w:r w:rsidRPr="00524259">
              <w:rPr>
                <w:rFonts w:ascii="Arial" w:hAnsi="Arial" w:cs="Arial"/>
              </w:rPr>
              <w:t>1.5.2.1. Održana edukacija proizvođačima</w:t>
            </w:r>
          </w:p>
        </w:tc>
        <w:tc>
          <w:tcPr>
            <w:tcW w:w="1134"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broj</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0</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5</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5</w:t>
            </w:r>
          </w:p>
        </w:tc>
        <w:tc>
          <w:tcPr>
            <w:tcW w:w="1275" w:type="dxa"/>
            <w:tcBorders>
              <w:top w:val="single" w:sz="4" w:space="0" w:color="auto"/>
              <w:left w:val="nil"/>
              <w:bottom w:val="single" w:sz="4" w:space="0" w:color="auto"/>
              <w:right w:val="single" w:sz="4" w:space="0" w:color="auto"/>
            </w:tcBorders>
            <w:shd w:val="clear" w:color="auto" w:fill="auto"/>
            <w:hideMark/>
          </w:tcPr>
          <w:p w:rsidR="005A1517" w:rsidRPr="00524259" w:rsidRDefault="005A1517" w:rsidP="00B412E9">
            <w:pPr>
              <w:spacing w:before="120"/>
              <w:jc w:val="center"/>
              <w:rPr>
                <w:rFonts w:ascii="Arial" w:hAnsi="Arial" w:cs="Arial"/>
              </w:rPr>
            </w:pPr>
            <w:r w:rsidRPr="00524259">
              <w:rPr>
                <w:rFonts w:ascii="Arial" w:hAnsi="Arial" w:cs="Arial"/>
              </w:rPr>
              <w:t>5</w:t>
            </w:r>
          </w:p>
        </w:tc>
      </w:tr>
    </w:tbl>
    <w:p w:rsidR="005A1517" w:rsidRPr="002578CC" w:rsidRDefault="005A1517" w:rsidP="005A1517">
      <w:pPr>
        <w:spacing w:before="120"/>
        <w:rPr>
          <w:rFonts w:ascii="Arial" w:hAnsi="Arial" w:cs="Arial"/>
          <w:b/>
        </w:rPr>
        <w:sectPr w:rsidR="005A1517" w:rsidRPr="002578CC" w:rsidSect="000C2A06">
          <w:pgSz w:w="16838" w:h="11906" w:orient="landscape" w:code="9"/>
          <w:pgMar w:top="1418" w:right="1418" w:bottom="1418" w:left="1418"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25" w:name="_Toc6320183"/>
      <w:r w:rsidRPr="002578CC">
        <w:rPr>
          <w:rFonts w:ascii="Arial" w:hAnsi="Arial" w:cs="Arial"/>
          <w:b/>
          <w:bCs/>
          <w:color w:val="FFFFFF"/>
          <w:szCs w:val="26"/>
        </w:rPr>
        <w:lastRenderedPageBreak/>
        <w:t>1.7. Odgovorna proizvodnja i potrošnja hrane sa specifičnim ciljem smanjenja otpada od hrane na razini maloprodaje i potrošača, te smanjenja gubitaka hrane duž cijelog lanca proizvodnje i opskrbe</w:t>
      </w:r>
      <w:bookmarkEnd w:id="25"/>
    </w:p>
    <w:p w:rsidR="005A1517" w:rsidRPr="00091669" w:rsidRDefault="005A1517" w:rsidP="005A1517">
      <w:pPr>
        <w:autoSpaceDE w:val="0"/>
        <w:autoSpaceDN w:val="0"/>
        <w:adjustRightInd w:val="0"/>
        <w:spacing w:before="120" w:after="120"/>
        <w:jc w:val="both"/>
        <w:rPr>
          <w:rFonts w:ascii="Arial" w:eastAsia="Calibri" w:hAnsi="Arial" w:cs="Arial"/>
          <w:bCs/>
          <w:iCs/>
        </w:rPr>
      </w:pPr>
      <w:r w:rsidRPr="00091669">
        <w:rPr>
          <w:rFonts w:ascii="Arial" w:eastAsia="Calibri" w:hAnsi="Arial" w:cs="Arial"/>
          <w:bCs/>
          <w:iCs/>
        </w:rPr>
        <w:t xml:space="preserve">Pitanje prevencije i smanjenja otpada od hrane ima političku, etičku, socijalnu, financijsku i ekološku dimenziju. Na UN svjetskom skupu na vrhu usvojena je </w:t>
      </w:r>
      <w:proofErr w:type="spellStart"/>
      <w:r w:rsidRPr="00091669">
        <w:rPr>
          <w:rFonts w:ascii="Arial" w:eastAsia="Calibri" w:hAnsi="Arial" w:cs="Arial"/>
          <w:bCs/>
          <w:iCs/>
        </w:rPr>
        <w:t>Agenda</w:t>
      </w:r>
      <w:proofErr w:type="spellEnd"/>
      <w:r w:rsidRPr="00091669">
        <w:rPr>
          <w:rFonts w:ascii="Arial" w:eastAsia="Calibri" w:hAnsi="Arial" w:cs="Arial"/>
          <w:bCs/>
          <w:iCs/>
        </w:rPr>
        <w:t xml:space="preserve"> 2030 za održivi razvoj jedan od zadanih ciljeva je i odgovorna proizvodnja i potrošnja sa specifičnim ciljem smanjenja otpada od hrane po stanovniku, za polovinu na razini maloprodaje i potrošača, te smanjenja gubitaka hrane duž cijelog lanca proizvodnje i opskrbe. </w:t>
      </w:r>
    </w:p>
    <w:p w:rsidR="005A1517" w:rsidRPr="00091669" w:rsidRDefault="005A1517" w:rsidP="005A1517">
      <w:pPr>
        <w:autoSpaceDE w:val="0"/>
        <w:autoSpaceDN w:val="0"/>
        <w:adjustRightInd w:val="0"/>
        <w:spacing w:before="120" w:after="120"/>
        <w:jc w:val="both"/>
        <w:rPr>
          <w:rFonts w:ascii="Arial" w:eastAsia="Calibri" w:hAnsi="Arial" w:cs="Arial"/>
          <w:bCs/>
          <w:iCs/>
        </w:rPr>
      </w:pPr>
      <w:r w:rsidRPr="00091669">
        <w:rPr>
          <w:rFonts w:ascii="Arial" w:eastAsia="Calibri" w:hAnsi="Arial" w:cs="Arial"/>
          <w:bCs/>
          <w:iCs/>
        </w:rPr>
        <w:t xml:space="preserve">Europska unija se također obvezala u ispunjenju navedenih ciljeva te se sprečavanje i smanjenje nastajanja otpada od hrane nalazi na listi prioriteta rada Europske komisije, budući da je isto jedan od preduvjeta za poboljšanje učinkovitosti uporabe resursa odnosno stvaranja kružne ekonomije, što bi dovelo do gospodarskog rasta i stvaranja radnih mjesta, a istovremeno bi se smanjile emisije stakleničkih plinova i ovisnost EU-a o uvoznim sirovinama. </w:t>
      </w:r>
    </w:p>
    <w:p w:rsidR="005A1517" w:rsidRPr="00091669" w:rsidRDefault="005A1517" w:rsidP="005A1517">
      <w:pPr>
        <w:autoSpaceDE w:val="0"/>
        <w:autoSpaceDN w:val="0"/>
        <w:adjustRightInd w:val="0"/>
        <w:spacing w:before="120" w:after="120"/>
        <w:jc w:val="both"/>
        <w:rPr>
          <w:rFonts w:ascii="Arial" w:eastAsia="Calibri" w:hAnsi="Arial" w:cs="Arial"/>
          <w:bCs/>
          <w:iCs/>
        </w:rPr>
      </w:pPr>
      <w:r w:rsidRPr="00091669">
        <w:rPr>
          <w:rFonts w:ascii="Arial" w:eastAsia="Calibri" w:hAnsi="Arial" w:cs="Arial"/>
          <w:bCs/>
          <w:iCs/>
        </w:rPr>
        <w:t>Prema procjeni Hrvatske agencije za okoliš i prirodu, u Republici Hrvatskoj 380 000 t hrane završi kao otpad. Stoga je potrebno ozbiljno pristupiti ovom nacionalnom, ali i globalnom problemu i stvoriti jasnu i prije svega učinkovitu politiku za rješavanje istog. Ovdje je bitno naglasiti da se prema hijerarhiji gospodarenja otpadom prednost daje upravo sprječavanju nastanka otpada, pa bi takav slučaj trebao biti i sa hranom. Politika sprečavanja otpada od hrane treba obuhvatiti cijeli lanac hrane, od polja do stola.</w:t>
      </w:r>
    </w:p>
    <w:p w:rsidR="005A1517" w:rsidRPr="00091669" w:rsidRDefault="005A1517" w:rsidP="005A1517">
      <w:pPr>
        <w:autoSpaceDE w:val="0"/>
        <w:autoSpaceDN w:val="0"/>
        <w:adjustRightInd w:val="0"/>
        <w:spacing w:before="120" w:after="120"/>
        <w:jc w:val="both"/>
        <w:rPr>
          <w:rFonts w:ascii="Arial" w:eastAsia="Calibri" w:hAnsi="Arial" w:cs="Arial"/>
          <w:bCs/>
          <w:iCs/>
        </w:rPr>
      </w:pPr>
      <w:r w:rsidRPr="00091669">
        <w:rPr>
          <w:rFonts w:ascii="Arial" w:eastAsia="Calibri" w:hAnsi="Arial" w:cs="Arial"/>
          <w:bCs/>
          <w:iCs/>
        </w:rPr>
        <w:t xml:space="preserve">Odgovornost je podijeljena između svih dionika sustava primarnih proizvođača, industrije, ugostiteljskog sektora, ministarstava i potrošača te je potreban </w:t>
      </w:r>
      <w:proofErr w:type="spellStart"/>
      <w:r w:rsidRPr="00091669">
        <w:rPr>
          <w:rFonts w:ascii="Arial" w:eastAsia="Calibri" w:hAnsi="Arial" w:cs="Arial"/>
          <w:bCs/>
          <w:iCs/>
        </w:rPr>
        <w:t>proaktivni</w:t>
      </w:r>
      <w:proofErr w:type="spellEnd"/>
      <w:r w:rsidRPr="00091669">
        <w:rPr>
          <w:rFonts w:ascii="Arial" w:eastAsia="Calibri" w:hAnsi="Arial" w:cs="Arial"/>
          <w:bCs/>
          <w:iCs/>
        </w:rPr>
        <w:t xml:space="preserve"> pristup svih dionika kako bi se ostvarili planirani ciljevi i aktivnosti. Hrana se rasipa i baca kroz cijeli lanac opskrbe hranom od proizvodnje, uključujući i primarnu proizvodnju, preradu, distribuciju, skladištenje, do potrošnje, zbog različitih razloga. Nastali gubitci hrane su nepoželjna pojava iz etičkih, ekonomskih i ekoloških razloga te najvažnijeg, osiguranje dostatnosti hrane za sve ljude. </w:t>
      </w:r>
    </w:p>
    <w:p w:rsidR="005A1517" w:rsidRDefault="005A1517" w:rsidP="005A1517">
      <w:pPr>
        <w:autoSpaceDE w:val="0"/>
        <w:autoSpaceDN w:val="0"/>
        <w:adjustRightInd w:val="0"/>
        <w:spacing w:before="120" w:after="120"/>
        <w:jc w:val="both"/>
        <w:rPr>
          <w:rFonts w:ascii="Arial" w:eastAsia="Calibri" w:hAnsi="Arial" w:cs="Arial"/>
          <w:bCs/>
          <w:iCs/>
        </w:rPr>
      </w:pPr>
      <w:r w:rsidRPr="00091669">
        <w:rPr>
          <w:rFonts w:ascii="Arial" w:eastAsia="Calibri" w:hAnsi="Arial" w:cs="Arial"/>
          <w:bCs/>
          <w:iCs/>
        </w:rPr>
        <w:t>Cilj provedbe Plana sprječavanja i smanjenja nastajanja otpada od hrane RH za razdoblje od 2019. do 2022. godine jest kroz ključne mjere kojima će se djelovati na sprječavanje nastajanja otpada od hrane duž cijelog prehrambenog lanca je spriječiti i smanjiti nastajanje otpada od hrane. Aktivnosti su usmjerene na jačanje svijesti svih dionika, promicanje društvene odgovornosti prehrambenog sektora, unaprjeđenje sustava doniranja hrane, ulaganje u istraživanje i inovacije te unapređenje sustava mjerenja i praćenje količine otpada od hrane.</w:t>
      </w:r>
    </w:p>
    <w:p w:rsidR="005A1517" w:rsidRPr="00502767" w:rsidRDefault="005A1517" w:rsidP="005A1517">
      <w:pPr>
        <w:autoSpaceDE w:val="0"/>
        <w:autoSpaceDN w:val="0"/>
        <w:adjustRightInd w:val="0"/>
        <w:spacing w:before="120" w:after="120"/>
        <w:ind w:left="708"/>
        <w:rPr>
          <w:rFonts w:ascii="Arial" w:eastAsia="Calibri" w:hAnsi="Arial" w:cs="Arial"/>
          <w:bCs/>
        </w:rPr>
      </w:pPr>
      <w:r>
        <w:rPr>
          <w:rFonts w:ascii="Arial" w:eastAsia="Calibri" w:hAnsi="Arial" w:cs="Arial"/>
          <w:bCs/>
        </w:rPr>
        <w:t>Postojeći način</w:t>
      </w:r>
      <w:r w:rsidRPr="00502767">
        <w:rPr>
          <w:rFonts w:ascii="Arial" w:eastAsia="Calibri" w:hAnsi="Arial" w:cs="Arial"/>
          <w:bCs/>
        </w:rPr>
        <w:t xml:space="preserve"> ostvarenja postavljenog cilja:</w:t>
      </w:r>
    </w:p>
    <w:p w:rsidR="005A1517" w:rsidRPr="00502767" w:rsidRDefault="005A1517" w:rsidP="005A1517">
      <w:pPr>
        <w:autoSpaceDE w:val="0"/>
        <w:autoSpaceDN w:val="0"/>
        <w:adjustRightInd w:val="0"/>
        <w:spacing w:before="120" w:after="120"/>
        <w:ind w:left="2127" w:hanging="711"/>
        <w:rPr>
          <w:rFonts w:ascii="Arial" w:eastAsia="Calibri" w:hAnsi="Arial" w:cs="Arial"/>
          <w:bCs/>
          <w:iCs/>
        </w:rPr>
      </w:pPr>
      <w:r w:rsidRPr="00502767">
        <w:rPr>
          <w:rFonts w:ascii="Arial" w:hAnsi="Arial" w:cs="Arial"/>
        </w:rPr>
        <w:t>1.7.1. Provedba Plana sprječavanja i smanjenja nastajanja otpada od hrane</w:t>
      </w:r>
      <w:r>
        <w:rPr>
          <w:rFonts w:ascii="Arial" w:hAnsi="Arial" w:cs="Arial"/>
        </w:rPr>
        <w:t>.</w:t>
      </w:r>
    </w:p>
    <w:p w:rsidR="005A1517" w:rsidRPr="00DF107A" w:rsidRDefault="005A1517" w:rsidP="005A1517">
      <w:pPr>
        <w:spacing w:before="120" w:after="120"/>
        <w:outlineLvl w:val="5"/>
        <w:rPr>
          <w:rFonts w:ascii="Arial" w:eastAsia="Calibri" w:hAnsi="Arial" w:cs="Arial"/>
          <w:bCs/>
          <w:iCs/>
          <w:color w:val="0070C0"/>
        </w:rPr>
      </w:pPr>
    </w:p>
    <w:p w:rsidR="005A1517" w:rsidRPr="00DF107A" w:rsidRDefault="005A1517">
      <w:pPr>
        <w:spacing w:before="120" w:after="120"/>
        <w:rPr>
          <w:rFonts w:ascii="Arial" w:hAnsi="Arial" w:cs="Arial"/>
          <w:color w:val="0070C0"/>
        </w:rPr>
        <w:sectPr w:rsidR="005A1517" w:rsidRPr="00DF107A" w:rsidSect="000C2A06">
          <w:pgSz w:w="11906" w:h="16838" w:code="9"/>
          <w:pgMar w:top="1418" w:right="1418" w:bottom="1418" w:left="1418" w:header="709" w:footer="709" w:gutter="0"/>
          <w:cols w:space="708"/>
          <w:titlePg/>
          <w:docGrid w:linePitch="360"/>
        </w:sectPr>
        <w:pPrChange w:id="26" w:author="Mihovil Štimac" w:date="2018-04-05T15:44:00Z">
          <w:pPr>
            <w:spacing w:before="120"/>
          </w:pPr>
        </w:pPrChange>
      </w:pP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15593" w:type="dxa"/>
        <w:tblInd w:w="-743" w:type="dxa"/>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0037C3" w:rsidTr="00B412E9">
        <w:trPr>
          <w:trHeight w:val="145"/>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Opći cilj</w:t>
            </w:r>
          </w:p>
        </w:tc>
        <w:tc>
          <w:tcPr>
            <w:tcW w:w="11907" w:type="dxa"/>
            <w:gridSpan w:val="7"/>
            <w:tcBorders>
              <w:top w:val="single" w:sz="4" w:space="0" w:color="auto"/>
              <w:left w:val="nil"/>
              <w:bottom w:val="single" w:sz="4" w:space="0" w:color="auto"/>
              <w:right w:val="single" w:sz="4" w:space="0" w:color="000000"/>
            </w:tcBorders>
            <w:shd w:val="clear" w:color="auto" w:fill="auto"/>
            <w:vAlign w:val="center"/>
            <w:hideMark/>
          </w:tcPr>
          <w:p w:rsidR="005A1517" w:rsidRPr="000037C3" w:rsidRDefault="005A1517" w:rsidP="00B412E9">
            <w:pPr>
              <w:spacing w:before="120"/>
              <w:rPr>
                <w:rFonts w:ascii="Arial" w:hAnsi="Arial" w:cs="Arial"/>
                <w:bCs/>
              </w:rPr>
            </w:pPr>
            <w:r w:rsidRPr="000037C3">
              <w:rPr>
                <w:rFonts w:ascii="Arial" w:hAnsi="Arial" w:cs="Arial"/>
                <w:bCs/>
              </w:rPr>
              <w:t xml:space="preserve">1. Podizanje konkurentnosti poljoprivredno- prehrambenog i ribarskog sektora </w:t>
            </w:r>
            <w:r w:rsidRPr="000037C3">
              <w:rPr>
                <w:rFonts w:ascii="Arial" w:hAnsi="Arial" w:cs="Arial"/>
                <w:bCs/>
              </w:rPr>
              <w:br/>
              <w:t>razini EU kako bi se smanjile razlike u negativnim pokazateljima proizvodnje u sektoru u odnosu na EU</w:t>
            </w:r>
          </w:p>
        </w:tc>
      </w:tr>
      <w:tr w:rsidR="005A1517" w:rsidRPr="000037C3" w:rsidTr="00B412E9">
        <w:trPr>
          <w:trHeight w:val="145"/>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 xml:space="preserve">Posebni cilj </w:t>
            </w:r>
          </w:p>
        </w:tc>
        <w:tc>
          <w:tcPr>
            <w:tcW w:w="11907" w:type="dxa"/>
            <w:gridSpan w:val="7"/>
            <w:tcBorders>
              <w:top w:val="single" w:sz="4" w:space="0" w:color="auto"/>
              <w:left w:val="nil"/>
              <w:bottom w:val="single" w:sz="4" w:space="0" w:color="auto"/>
              <w:right w:val="single" w:sz="4" w:space="0" w:color="000000"/>
            </w:tcBorders>
            <w:shd w:val="clear" w:color="auto" w:fill="auto"/>
            <w:vAlign w:val="center"/>
            <w:hideMark/>
          </w:tcPr>
          <w:p w:rsidR="005A1517" w:rsidRPr="000037C3" w:rsidRDefault="005A1517" w:rsidP="00B412E9">
            <w:pPr>
              <w:spacing w:before="120"/>
              <w:rPr>
                <w:rFonts w:ascii="Arial" w:hAnsi="Arial" w:cs="Arial"/>
                <w:bCs/>
              </w:rPr>
            </w:pPr>
            <w:r w:rsidRPr="000037C3">
              <w:rPr>
                <w:rFonts w:ascii="Arial" w:hAnsi="Arial" w:cs="Arial"/>
                <w:bCs/>
              </w:rPr>
              <w:t xml:space="preserve">1.7. Odgovorna proizvodnja i potrošnja hrane sa specifičnim ciljem smanjenja otpada od hrane na razini maloprodaje i potrošača, te smanjenja gubitaka hrane duž cijelog lanca proizvodnje i opskrbe </w:t>
            </w:r>
          </w:p>
        </w:tc>
      </w:tr>
      <w:tr w:rsidR="005A1517" w:rsidRPr="000037C3" w:rsidTr="00B412E9">
        <w:trPr>
          <w:trHeight w:val="145"/>
        </w:trPr>
        <w:tc>
          <w:tcPr>
            <w:tcW w:w="3686"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0037C3" w:rsidRDefault="005A1517" w:rsidP="00B412E9">
            <w:pPr>
              <w:spacing w:before="120"/>
              <w:rPr>
                <w:rFonts w:ascii="Arial" w:hAnsi="Arial" w:cs="Arial"/>
                <w:bCs/>
              </w:rPr>
            </w:pPr>
            <w:r w:rsidRPr="000037C3">
              <w:rPr>
                <w:rFonts w:ascii="Arial" w:hAnsi="Arial" w:cs="Arial"/>
                <w:bCs/>
              </w:rPr>
              <w:t>Program u državnom proračunu</w:t>
            </w:r>
          </w:p>
        </w:tc>
        <w:tc>
          <w:tcPr>
            <w:tcW w:w="11907" w:type="dxa"/>
            <w:gridSpan w:val="7"/>
            <w:tcBorders>
              <w:top w:val="single" w:sz="4" w:space="0" w:color="auto"/>
              <w:left w:val="nil"/>
              <w:bottom w:val="single" w:sz="4" w:space="0" w:color="auto"/>
              <w:right w:val="single" w:sz="4" w:space="0" w:color="000000"/>
            </w:tcBorders>
            <w:shd w:val="clear" w:color="auto" w:fill="auto"/>
            <w:vAlign w:val="center"/>
            <w:hideMark/>
          </w:tcPr>
          <w:p w:rsidR="005A1517" w:rsidRPr="000037C3" w:rsidRDefault="005A1517" w:rsidP="00B412E9">
            <w:pPr>
              <w:spacing w:before="120"/>
              <w:rPr>
                <w:rFonts w:ascii="Arial" w:hAnsi="Arial" w:cs="Arial"/>
                <w:bCs/>
              </w:rPr>
            </w:pPr>
            <w:r w:rsidRPr="000037C3">
              <w:rPr>
                <w:rFonts w:ascii="Arial" w:hAnsi="Arial" w:cs="Arial"/>
                <w:bCs/>
              </w:rPr>
              <w:t>3002 Poljoprivreda</w:t>
            </w:r>
          </w:p>
        </w:tc>
      </w:tr>
      <w:tr w:rsidR="005A1517" w:rsidRPr="000037C3" w:rsidTr="00B412E9">
        <w:trPr>
          <w:trHeight w:val="212"/>
        </w:trPr>
        <w:tc>
          <w:tcPr>
            <w:tcW w:w="15593" w:type="dxa"/>
            <w:gridSpan w:val="8"/>
            <w:tcBorders>
              <w:top w:val="single" w:sz="4" w:space="0" w:color="auto"/>
              <w:left w:val="single" w:sz="4" w:space="0" w:color="auto"/>
              <w:bottom w:val="single" w:sz="4" w:space="0" w:color="auto"/>
              <w:right w:val="single" w:sz="4" w:space="0" w:color="auto"/>
            </w:tcBorders>
            <w:shd w:val="clear" w:color="auto" w:fill="E0DBE9"/>
            <w:noWrap/>
            <w:vAlign w:val="center"/>
            <w:hideMark/>
          </w:tcPr>
          <w:p w:rsidR="005A1517" w:rsidRPr="000037C3" w:rsidRDefault="005A1517" w:rsidP="00B412E9">
            <w:pPr>
              <w:spacing w:before="120"/>
              <w:jc w:val="center"/>
              <w:rPr>
                <w:rFonts w:ascii="Arial" w:hAnsi="Arial" w:cs="Arial"/>
                <w:b/>
                <w:bCs/>
              </w:rPr>
            </w:pPr>
            <w:r w:rsidRPr="000037C3">
              <w:rPr>
                <w:rFonts w:ascii="Arial" w:hAnsi="Arial" w:cs="Arial"/>
                <w:b/>
                <w:bCs/>
              </w:rPr>
              <w:t>POSTOJEĆI NAČIN OSTVARENJA</w:t>
            </w:r>
          </w:p>
        </w:tc>
      </w:tr>
      <w:tr w:rsidR="005A1517" w:rsidRPr="000037C3" w:rsidTr="00B41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686" w:type="dxa"/>
            <w:shd w:val="clear" w:color="auto" w:fill="BDD6EE"/>
            <w:noWrap/>
            <w:vAlign w:val="center"/>
            <w:hideMark/>
          </w:tcPr>
          <w:p w:rsidR="005A1517" w:rsidRPr="000037C3" w:rsidRDefault="005A1517" w:rsidP="00B412E9">
            <w:pPr>
              <w:spacing w:before="120"/>
              <w:ind w:left="142"/>
              <w:jc w:val="center"/>
              <w:rPr>
                <w:rFonts w:ascii="Arial" w:hAnsi="Arial" w:cs="Arial"/>
                <w:bCs/>
              </w:rPr>
            </w:pPr>
            <w:bookmarkStart w:id="27" w:name="_Toc228845009"/>
            <w:bookmarkStart w:id="28" w:name="_Toc314658037"/>
            <w:bookmarkStart w:id="29" w:name="_Toc314658359"/>
            <w:bookmarkStart w:id="30" w:name="_Toc228845011"/>
            <w:r w:rsidRPr="000037C3">
              <w:rPr>
                <w:rFonts w:ascii="Arial" w:hAnsi="Arial" w:cs="Arial"/>
                <w:bCs/>
              </w:rPr>
              <w:t>Način ostvarenja</w:t>
            </w:r>
          </w:p>
        </w:tc>
        <w:tc>
          <w:tcPr>
            <w:tcW w:w="1418" w:type="dxa"/>
            <w:shd w:val="clear" w:color="auto"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 xml:space="preserve">Aktivnost / projekt u </w:t>
            </w:r>
            <w:r w:rsidRPr="000037C3">
              <w:rPr>
                <w:rFonts w:ascii="Arial" w:hAnsi="Arial" w:cs="Arial"/>
                <w:bCs/>
              </w:rPr>
              <w:br/>
              <w:t>državnom proračunu</w:t>
            </w:r>
          </w:p>
        </w:tc>
        <w:tc>
          <w:tcPr>
            <w:tcW w:w="4252" w:type="dxa"/>
            <w:shd w:val="clear" w:color="auto" w:fill="BDD6EE"/>
            <w:vAlign w:val="center"/>
            <w:hideMark/>
          </w:tcPr>
          <w:p w:rsidR="005A1517" w:rsidRPr="000037C3" w:rsidRDefault="005A1517" w:rsidP="00B412E9">
            <w:pPr>
              <w:spacing w:before="120"/>
              <w:ind w:left="150"/>
              <w:jc w:val="center"/>
              <w:rPr>
                <w:rFonts w:ascii="Arial" w:hAnsi="Arial" w:cs="Arial"/>
                <w:bCs/>
              </w:rPr>
            </w:pPr>
            <w:r w:rsidRPr="000037C3">
              <w:rPr>
                <w:rFonts w:ascii="Arial" w:hAnsi="Arial" w:cs="Arial"/>
                <w:bCs/>
              </w:rPr>
              <w:t xml:space="preserve">Pokazatelj rezultata </w:t>
            </w:r>
          </w:p>
        </w:tc>
        <w:tc>
          <w:tcPr>
            <w:tcW w:w="1134" w:type="dxa"/>
            <w:shd w:val="clear" w:color="auto" w:fill="BDD6EE"/>
            <w:noWrap/>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Jedinica</w:t>
            </w:r>
          </w:p>
        </w:tc>
        <w:tc>
          <w:tcPr>
            <w:tcW w:w="1276" w:type="dxa"/>
            <w:shd w:val="clear" w:color="auto"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Polazna vrijednost</w:t>
            </w:r>
          </w:p>
        </w:tc>
        <w:tc>
          <w:tcPr>
            <w:tcW w:w="1276" w:type="dxa"/>
            <w:shd w:val="clear" w:color="auto"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2020.</w:t>
            </w:r>
          </w:p>
        </w:tc>
        <w:tc>
          <w:tcPr>
            <w:tcW w:w="1276" w:type="dxa"/>
            <w:shd w:val="clear" w:color="auto"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2021.</w:t>
            </w:r>
          </w:p>
        </w:tc>
        <w:tc>
          <w:tcPr>
            <w:tcW w:w="1275" w:type="dxa"/>
            <w:shd w:val="clear" w:color="auto" w:fill="BDD6EE"/>
            <w:vAlign w:val="center"/>
            <w:hideMark/>
          </w:tcPr>
          <w:p w:rsidR="005A1517" w:rsidRPr="000037C3" w:rsidRDefault="005A1517" w:rsidP="00B412E9">
            <w:pPr>
              <w:spacing w:before="120"/>
              <w:jc w:val="center"/>
              <w:rPr>
                <w:rFonts w:ascii="Arial" w:hAnsi="Arial" w:cs="Arial"/>
                <w:bCs/>
              </w:rPr>
            </w:pPr>
            <w:r w:rsidRPr="000037C3">
              <w:rPr>
                <w:rFonts w:ascii="Arial" w:hAnsi="Arial" w:cs="Arial"/>
                <w:bCs/>
              </w:rPr>
              <w:t>Ciljana</w:t>
            </w:r>
            <w:r w:rsidRPr="000037C3">
              <w:rPr>
                <w:rFonts w:ascii="Arial" w:hAnsi="Arial" w:cs="Arial"/>
                <w:bCs/>
              </w:rPr>
              <w:br/>
              <w:t>vrijednost</w:t>
            </w:r>
            <w:r w:rsidRPr="000037C3">
              <w:rPr>
                <w:rFonts w:ascii="Arial" w:hAnsi="Arial" w:cs="Arial"/>
                <w:bCs/>
              </w:rPr>
              <w:br/>
              <w:t>2022.</w:t>
            </w:r>
          </w:p>
        </w:tc>
      </w:tr>
      <w:tr w:rsidR="005A1517" w:rsidRPr="000037C3" w:rsidTr="00B41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01"/>
        </w:trPr>
        <w:tc>
          <w:tcPr>
            <w:tcW w:w="3686" w:type="dxa"/>
            <w:shd w:val="clear" w:color="auto" w:fill="auto"/>
            <w:hideMark/>
          </w:tcPr>
          <w:p w:rsidR="005A1517" w:rsidRPr="000037C3" w:rsidRDefault="005A1517" w:rsidP="00B412E9">
            <w:pPr>
              <w:spacing w:before="120"/>
              <w:ind w:left="142"/>
              <w:rPr>
                <w:rFonts w:ascii="Arial" w:hAnsi="Arial" w:cs="Arial"/>
              </w:rPr>
            </w:pPr>
            <w:r w:rsidRPr="000037C3">
              <w:rPr>
                <w:rFonts w:ascii="Arial" w:hAnsi="Arial" w:cs="Arial"/>
              </w:rPr>
              <w:t>1.7.1. Provedba Plana sprječavanja i smanjenja nastajanja otpada od hrane</w:t>
            </w:r>
          </w:p>
        </w:tc>
        <w:tc>
          <w:tcPr>
            <w:tcW w:w="1418" w:type="dxa"/>
            <w:shd w:val="clear" w:color="auto" w:fill="auto"/>
            <w:hideMark/>
          </w:tcPr>
          <w:p w:rsidR="005A1517" w:rsidRPr="000037C3" w:rsidRDefault="005A1517" w:rsidP="00B412E9">
            <w:pPr>
              <w:spacing w:before="120"/>
              <w:jc w:val="center"/>
              <w:rPr>
                <w:rFonts w:ascii="Arial" w:hAnsi="Arial" w:cs="Arial"/>
              </w:rPr>
            </w:pPr>
            <w:r w:rsidRPr="000037C3">
              <w:rPr>
                <w:rFonts w:ascii="Arial" w:hAnsi="Arial" w:cs="Arial"/>
              </w:rPr>
              <w:t xml:space="preserve">A819069 </w:t>
            </w:r>
          </w:p>
        </w:tc>
        <w:tc>
          <w:tcPr>
            <w:tcW w:w="4252" w:type="dxa"/>
            <w:shd w:val="clear" w:color="auto" w:fill="auto"/>
            <w:hideMark/>
          </w:tcPr>
          <w:p w:rsidR="005A1517" w:rsidRPr="000037C3" w:rsidRDefault="005A1517" w:rsidP="00B412E9">
            <w:pPr>
              <w:spacing w:before="120"/>
              <w:ind w:left="150"/>
              <w:rPr>
                <w:rFonts w:ascii="Arial" w:hAnsi="Arial" w:cs="Arial"/>
              </w:rPr>
            </w:pPr>
            <w:r w:rsidRPr="000037C3">
              <w:rPr>
                <w:rFonts w:ascii="Arial" w:hAnsi="Arial" w:cs="Arial"/>
              </w:rPr>
              <w:t>1.7.1.1. Provedene aktivnosti iz Plana sprječavanja i smanjenja nastajanja otpada od hrane</w:t>
            </w:r>
          </w:p>
        </w:tc>
        <w:tc>
          <w:tcPr>
            <w:tcW w:w="1134" w:type="dxa"/>
            <w:shd w:val="clear" w:color="auto" w:fill="auto"/>
            <w:hideMark/>
          </w:tcPr>
          <w:p w:rsidR="005A1517" w:rsidRPr="000037C3" w:rsidRDefault="005A1517" w:rsidP="00B412E9">
            <w:pPr>
              <w:spacing w:before="120"/>
              <w:jc w:val="center"/>
              <w:rPr>
                <w:rFonts w:ascii="Arial" w:hAnsi="Arial" w:cs="Arial"/>
              </w:rPr>
            </w:pPr>
            <w:r w:rsidRPr="000037C3">
              <w:rPr>
                <w:rFonts w:ascii="Arial" w:hAnsi="Arial" w:cs="Arial"/>
              </w:rPr>
              <w:t>%</w:t>
            </w:r>
          </w:p>
        </w:tc>
        <w:tc>
          <w:tcPr>
            <w:tcW w:w="1276" w:type="dxa"/>
            <w:shd w:val="clear" w:color="auto" w:fill="auto"/>
            <w:hideMark/>
          </w:tcPr>
          <w:p w:rsidR="005A1517" w:rsidRPr="000037C3" w:rsidRDefault="005A1517" w:rsidP="00B412E9">
            <w:pPr>
              <w:spacing w:before="120"/>
              <w:jc w:val="center"/>
              <w:rPr>
                <w:rFonts w:ascii="Arial" w:hAnsi="Arial" w:cs="Arial"/>
              </w:rPr>
            </w:pPr>
            <w:r w:rsidRPr="000037C3">
              <w:rPr>
                <w:rFonts w:ascii="Arial" w:hAnsi="Arial" w:cs="Arial"/>
              </w:rPr>
              <w:t>25</w:t>
            </w:r>
          </w:p>
        </w:tc>
        <w:tc>
          <w:tcPr>
            <w:tcW w:w="1276" w:type="dxa"/>
            <w:shd w:val="clear" w:color="auto" w:fill="auto"/>
            <w:hideMark/>
          </w:tcPr>
          <w:p w:rsidR="005A1517" w:rsidRPr="000037C3" w:rsidRDefault="005A1517" w:rsidP="00B412E9">
            <w:pPr>
              <w:spacing w:before="120"/>
              <w:jc w:val="center"/>
              <w:rPr>
                <w:rFonts w:ascii="Arial" w:hAnsi="Arial" w:cs="Arial"/>
              </w:rPr>
            </w:pPr>
            <w:r w:rsidRPr="000037C3">
              <w:rPr>
                <w:rFonts w:ascii="Arial" w:hAnsi="Arial" w:cs="Arial"/>
              </w:rPr>
              <w:t>25</w:t>
            </w:r>
          </w:p>
        </w:tc>
        <w:tc>
          <w:tcPr>
            <w:tcW w:w="1276" w:type="dxa"/>
            <w:shd w:val="clear" w:color="auto" w:fill="auto"/>
            <w:hideMark/>
          </w:tcPr>
          <w:p w:rsidR="005A1517" w:rsidRPr="000037C3" w:rsidRDefault="005A1517" w:rsidP="00B412E9">
            <w:pPr>
              <w:spacing w:before="120"/>
              <w:jc w:val="center"/>
              <w:rPr>
                <w:rFonts w:ascii="Arial" w:hAnsi="Arial" w:cs="Arial"/>
              </w:rPr>
            </w:pPr>
            <w:r w:rsidRPr="000037C3">
              <w:rPr>
                <w:rFonts w:ascii="Arial" w:hAnsi="Arial" w:cs="Arial"/>
              </w:rPr>
              <w:t>25</w:t>
            </w:r>
          </w:p>
        </w:tc>
        <w:tc>
          <w:tcPr>
            <w:tcW w:w="1275" w:type="dxa"/>
            <w:shd w:val="clear" w:color="auto" w:fill="auto"/>
            <w:hideMark/>
          </w:tcPr>
          <w:p w:rsidR="005A1517" w:rsidRPr="000037C3" w:rsidRDefault="005A1517" w:rsidP="00B412E9">
            <w:pPr>
              <w:spacing w:before="120"/>
              <w:jc w:val="center"/>
              <w:rPr>
                <w:rFonts w:ascii="Arial" w:hAnsi="Arial" w:cs="Arial"/>
              </w:rPr>
            </w:pPr>
            <w:r w:rsidRPr="000037C3">
              <w:rPr>
                <w:rFonts w:ascii="Arial" w:hAnsi="Arial" w:cs="Arial"/>
              </w:rPr>
              <w:t>25</w:t>
            </w:r>
          </w:p>
        </w:tc>
      </w:tr>
    </w:tbl>
    <w:p w:rsidR="005A1517" w:rsidRPr="002578CC" w:rsidRDefault="005A1517" w:rsidP="005A1517">
      <w:pPr>
        <w:spacing w:after="200" w:line="276" w:lineRule="auto"/>
        <w:rPr>
          <w:rFonts w:ascii="Arial" w:hAnsi="Arial" w:cs="Arial"/>
        </w:rPr>
      </w:pPr>
    </w:p>
    <w:p w:rsidR="005A1517" w:rsidRPr="002578CC" w:rsidRDefault="005A1517" w:rsidP="005A1517">
      <w:pPr>
        <w:spacing w:after="200" w:line="276" w:lineRule="auto"/>
        <w:rPr>
          <w:rFonts w:ascii="Arial" w:hAnsi="Arial" w:cs="Arial"/>
        </w:rPr>
      </w:pPr>
    </w:p>
    <w:p w:rsidR="005A1517" w:rsidRPr="002578CC" w:rsidRDefault="005A1517" w:rsidP="005A1517">
      <w:pPr>
        <w:spacing w:after="200" w:line="276" w:lineRule="auto"/>
        <w:rPr>
          <w:rFonts w:ascii="Arial" w:hAnsi="Arial" w:cs="Arial"/>
        </w:rPr>
      </w:pPr>
    </w:p>
    <w:p w:rsidR="005A1517" w:rsidRPr="002578CC" w:rsidRDefault="005A1517" w:rsidP="005A1517">
      <w:pPr>
        <w:spacing w:after="200" w:line="276" w:lineRule="auto"/>
        <w:rPr>
          <w:rFonts w:ascii="Arial" w:hAnsi="Arial" w:cs="Arial"/>
        </w:rPr>
      </w:pPr>
    </w:p>
    <w:p w:rsidR="005A1517" w:rsidRPr="002578CC" w:rsidRDefault="005A1517" w:rsidP="005A1517">
      <w:pPr>
        <w:spacing w:line="276" w:lineRule="auto"/>
        <w:rPr>
          <w:rFonts w:ascii="Arial" w:hAnsi="Arial" w:cs="Arial"/>
        </w:rPr>
      </w:pPr>
      <w:r w:rsidRPr="002578CC">
        <w:rPr>
          <w:rFonts w:ascii="Arial" w:hAnsi="Arial" w:cs="Arial"/>
        </w:rPr>
        <w:br w:type="page"/>
      </w:r>
      <w:r w:rsidRPr="002578CC">
        <w:rPr>
          <w:rFonts w:ascii="Arial" w:hAnsi="Arial" w:cs="Arial"/>
        </w:rPr>
        <w:lastRenderedPageBreak/>
        <w:t>Pokazatelji učinka:</w:t>
      </w:r>
    </w:p>
    <w:tbl>
      <w:tblPr>
        <w:tblW w:w="548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5583"/>
        <w:gridCol w:w="1117"/>
        <w:gridCol w:w="1255"/>
        <w:gridCol w:w="1258"/>
        <w:gridCol w:w="1255"/>
        <w:gridCol w:w="1249"/>
      </w:tblGrid>
      <w:tr w:rsidR="005A1517" w:rsidRPr="00200386" w:rsidTr="00B412E9">
        <w:trPr>
          <w:trHeight w:val="384"/>
        </w:trPr>
        <w:tc>
          <w:tcPr>
            <w:tcW w:w="5000" w:type="pct"/>
            <w:gridSpan w:val="7"/>
            <w:shd w:val="clear" w:color="auto" w:fill="E0DBE9"/>
            <w:noWrap/>
            <w:hideMark/>
          </w:tcPr>
          <w:p w:rsidR="005A1517" w:rsidRPr="00200386" w:rsidRDefault="005A1517" w:rsidP="00B412E9">
            <w:pPr>
              <w:spacing w:before="120"/>
              <w:jc w:val="center"/>
              <w:rPr>
                <w:rFonts w:ascii="Arial" w:hAnsi="Arial" w:cs="Arial"/>
                <w:b/>
                <w:bCs/>
              </w:rPr>
            </w:pPr>
            <w:r w:rsidRPr="00200386">
              <w:rPr>
                <w:rFonts w:ascii="Arial" w:hAnsi="Arial" w:cs="Arial"/>
                <w:b/>
                <w:bCs/>
              </w:rPr>
              <w:t>TABLICA POKAZATELJA UČINKA</w:t>
            </w:r>
          </w:p>
        </w:tc>
      </w:tr>
      <w:tr w:rsidR="005A1517" w:rsidRPr="00200386" w:rsidTr="00B412E9">
        <w:trPr>
          <w:trHeight w:val="587"/>
        </w:trPr>
        <w:tc>
          <w:tcPr>
            <w:tcW w:w="1182" w:type="pct"/>
            <w:shd w:val="clear" w:color="auto" w:fill="auto"/>
            <w:noWrap/>
            <w:hideMark/>
          </w:tcPr>
          <w:p w:rsidR="005A1517" w:rsidRPr="00200386" w:rsidRDefault="005A1517" w:rsidP="00B412E9">
            <w:pPr>
              <w:spacing w:before="120"/>
              <w:jc w:val="both"/>
              <w:rPr>
                <w:rFonts w:ascii="Arial" w:hAnsi="Arial" w:cs="Arial"/>
                <w:bCs/>
              </w:rPr>
            </w:pPr>
            <w:r w:rsidRPr="00200386">
              <w:rPr>
                <w:rFonts w:ascii="Arial" w:hAnsi="Arial" w:cs="Arial"/>
                <w:bCs/>
              </w:rPr>
              <w:t xml:space="preserve">Opći cilj </w:t>
            </w:r>
          </w:p>
        </w:tc>
        <w:tc>
          <w:tcPr>
            <w:tcW w:w="3818" w:type="pct"/>
            <w:gridSpan w:val="6"/>
            <w:shd w:val="clear" w:color="auto" w:fill="auto"/>
            <w:hideMark/>
          </w:tcPr>
          <w:p w:rsidR="005A1517" w:rsidRPr="00200386" w:rsidRDefault="005A1517" w:rsidP="00B412E9">
            <w:pPr>
              <w:spacing w:before="120"/>
              <w:jc w:val="both"/>
              <w:rPr>
                <w:rFonts w:ascii="Arial" w:hAnsi="Arial" w:cs="Arial"/>
                <w:bCs/>
              </w:rPr>
            </w:pPr>
            <w:r w:rsidRPr="00200386">
              <w:rPr>
                <w:rFonts w:ascii="Arial" w:hAnsi="Arial" w:cs="Arial"/>
                <w:bCs/>
              </w:rPr>
              <w:t>1. Podizanje razine konkurentnosti poljoprivredno-prehrambenog i ribarskog sektora razini EU kako bi se smanjile razlike u negativnim pokazateljima proizvodnje u sektoru u odnosu na EU</w:t>
            </w:r>
          </w:p>
        </w:tc>
      </w:tr>
      <w:tr w:rsidR="005A1517" w:rsidRPr="00A52BEF" w:rsidTr="00B412E9">
        <w:trPr>
          <w:trHeight w:val="696"/>
        </w:trPr>
        <w:tc>
          <w:tcPr>
            <w:tcW w:w="1182" w:type="pct"/>
            <w:shd w:val="clear" w:color="auto" w:fill="BDD6EE"/>
            <w:noWrap/>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Posebni cilj</w:t>
            </w:r>
          </w:p>
        </w:tc>
        <w:tc>
          <w:tcPr>
            <w:tcW w:w="1819" w:type="pct"/>
            <w:shd w:val="clear" w:color="auto" w:fill="BDD6EE"/>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Pokazatelj učinka</w:t>
            </w:r>
          </w:p>
        </w:tc>
        <w:tc>
          <w:tcPr>
            <w:tcW w:w="364" w:type="pct"/>
            <w:shd w:val="clear" w:color="auto" w:fill="BDD6EE"/>
            <w:noWrap/>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Jedinica</w:t>
            </w:r>
          </w:p>
        </w:tc>
        <w:tc>
          <w:tcPr>
            <w:tcW w:w="409" w:type="pct"/>
            <w:shd w:val="clear" w:color="auto" w:fill="BDD6EE"/>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Polazna vrijednost</w:t>
            </w:r>
          </w:p>
        </w:tc>
        <w:tc>
          <w:tcPr>
            <w:tcW w:w="410" w:type="pct"/>
            <w:shd w:val="clear" w:color="auto" w:fill="BDD6EE"/>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Ciljana</w:t>
            </w:r>
            <w:r w:rsidRPr="00A52BEF">
              <w:rPr>
                <w:rFonts w:ascii="Arial" w:hAnsi="Arial" w:cs="Arial"/>
                <w:bCs/>
              </w:rPr>
              <w:br/>
              <w:t>vrijednost</w:t>
            </w:r>
            <w:r w:rsidRPr="00A52BEF">
              <w:rPr>
                <w:rFonts w:ascii="Arial" w:hAnsi="Arial" w:cs="Arial"/>
                <w:bCs/>
              </w:rPr>
              <w:br/>
              <w:t>2020.</w:t>
            </w:r>
          </w:p>
        </w:tc>
        <w:tc>
          <w:tcPr>
            <w:tcW w:w="409" w:type="pct"/>
            <w:shd w:val="clear" w:color="auto" w:fill="BDD6EE"/>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Ciljana</w:t>
            </w:r>
            <w:r w:rsidRPr="00A52BEF">
              <w:rPr>
                <w:rFonts w:ascii="Arial" w:hAnsi="Arial" w:cs="Arial"/>
                <w:bCs/>
              </w:rPr>
              <w:br/>
              <w:t>vrijednost</w:t>
            </w:r>
            <w:r w:rsidRPr="00A52BEF">
              <w:rPr>
                <w:rFonts w:ascii="Arial" w:hAnsi="Arial" w:cs="Arial"/>
                <w:bCs/>
              </w:rPr>
              <w:br/>
              <w:t>2021.</w:t>
            </w:r>
          </w:p>
        </w:tc>
        <w:tc>
          <w:tcPr>
            <w:tcW w:w="407" w:type="pct"/>
            <w:shd w:val="clear" w:color="auto" w:fill="BDD6EE"/>
            <w:vAlign w:val="center"/>
            <w:hideMark/>
          </w:tcPr>
          <w:p w:rsidR="005A1517" w:rsidRPr="00A52BEF" w:rsidRDefault="005A1517" w:rsidP="00B412E9">
            <w:pPr>
              <w:spacing w:before="120"/>
              <w:jc w:val="center"/>
              <w:rPr>
                <w:rFonts w:ascii="Arial" w:hAnsi="Arial" w:cs="Arial"/>
                <w:bCs/>
              </w:rPr>
            </w:pPr>
            <w:r w:rsidRPr="00A52BEF">
              <w:rPr>
                <w:rFonts w:ascii="Arial" w:hAnsi="Arial" w:cs="Arial"/>
                <w:bCs/>
              </w:rPr>
              <w:t>Ciljana</w:t>
            </w:r>
            <w:r w:rsidRPr="00A52BEF">
              <w:rPr>
                <w:rFonts w:ascii="Arial" w:hAnsi="Arial" w:cs="Arial"/>
                <w:bCs/>
              </w:rPr>
              <w:br/>
              <w:t>vrijednost</w:t>
            </w:r>
            <w:r w:rsidRPr="00A52BEF">
              <w:rPr>
                <w:rFonts w:ascii="Arial" w:hAnsi="Arial" w:cs="Arial"/>
                <w:bCs/>
              </w:rPr>
              <w:br/>
              <w:t>2022.</w:t>
            </w:r>
          </w:p>
        </w:tc>
      </w:tr>
      <w:tr w:rsidR="005A1517" w:rsidRPr="0087315F" w:rsidTr="00B412E9">
        <w:trPr>
          <w:trHeight w:val="671"/>
        </w:trPr>
        <w:tc>
          <w:tcPr>
            <w:tcW w:w="1182" w:type="pct"/>
            <w:vMerge w:val="restart"/>
            <w:shd w:val="clear" w:color="auto" w:fill="auto"/>
            <w:hideMark/>
          </w:tcPr>
          <w:p w:rsidR="005A1517" w:rsidRPr="0087315F" w:rsidRDefault="005A1517" w:rsidP="00B412E9">
            <w:pPr>
              <w:spacing w:before="120"/>
              <w:rPr>
                <w:rFonts w:ascii="Arial" w:hAnsi="Arial" w:cs="Arial"/>
                <w:bCs/>
              </w:rPr>
            </w:pPr>
            <w:r w:rsidRPr="0087315F">
              <w:rPr>
                <w:rFonts w:ascii="Arial" w:hAnsi="Arial" w:cs="Arial"/>
              </w:rPr>
              <w:t>1.1. Raspolaganje i praćenje stanja poljoprivrednog zemljišta</w:t>
            </w:r>
          </w:p>
        </w:tc>
        <w:tc>
          <w:tcPr>
            <w:tcW w:w="1819" w:type="pct"/>
            <w:tcBorders>
              <w:top w:val="nil"/>
              <w:left w:val="nil"/>
              <w:bottom w:val="single" w:sz="4" w:space="0" w:color="auto"/>
              <w:right w:val="single" w:sz="4" w:space="0" w:color="auto"/>
            </w:tcBorders>
            <w:shd w:val="clear" w:color="auto" w:fill="auto"/>
            <w:hideMark/>
          </w:tcPr>
          <w:p w:rsidR="005A1517" w:rsidRPr="0087315F" w:rsidRDefault="005A1517" w:rsidP="00B412E9">
            <w:pPr>
              <w:spacing w:before="120"/>
              <w:rPr>
                <w:rFonts w:ascii="Arial" w:hAnsi="Arial" w:cs="Arial"/>
              </w:rPr>
            </w:pPr>
            <w:r>
              <w:rPr>
                <w:rFonts w:ascii="Arial" w:hAnsi="Arial" w:cs="Arial"/>
              </w:rPr>
              <w:t xml:space="preserve">1.1.1. </w:t>
            </w:r>
            <w:r w:rsidRPr="0087315F">
              <w:rPr>
                <w:rFonts w:ascii="Arial" w:hAnsi="Arial" w:cs="Arial"/>
              </w:rPr>
              <w:t xml:space="preserve">Povećanje površina poljoprivrednog zemljišta u vlasništvu države kojima je raspolagano </w:t>
            </w:r>
          </w:p>
        </w:tc>
        <w:tc>
          <w:tcPr>
            <w:tcW w:w="364"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ha</w:t>
            </w:r>
          </w:p>
        </w:tc>
        <w:tc>
          <w:tcPr>
            <w:tcW w:w="40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250.000</w:t>
            </w:r>
          </w:p>
          <w:p w:rsidR="005A1517" w:rsidRPr="0087315F" w:rsidRDefault="005A1517" w:rsidP="00B412E9">
            <w:pPr>
              <w:spacing w:before="120"/>
              <w:jc w:val="center"/>
              <w:rPr>
                <w:rFonts w:ascii="Arial" w:hAnsi="Arial" w:cs="Arial"/>
              </w:rPr>
            </w:pPr>
          </w:p>
        </w:tc>
        <w:tc>
          <w:tcPr>
            <w:tcW w:w="410"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320.000</w:t>
            </w:r>
          </w:p>
        </w:tc>
        <w:tc>
          <w:tcPr>
            <w:tcW w:w="40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410.000</w:t>
            </w:r>
          </w:p>
        </w:tc>
        <w:tc>
          <w:tcPr>
            <w:tcW w:w="407"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500.000</w:t>
            </w:r>
          </w:p>
        </w:tc>
      </w:tr>
      <w:tr w:rsidR="005A1517" w:rsidRPr="0087315F" w:rsidTr="00B412E9">
        <w:trPr>
          <w:trHeight w:val="671"/>
        </w:trPr>
        <w:tc>
          <w:tcPr>
            <w:tcW w:w="1182" w:type="pct"/>
            <w:vMerge/>
            <w:shd w:val="clear" w:color="auto" w:fill="auto"/>
          </w:tcPr>
          <w:p w:rsidR="005A1517" w:rsidRPr="0087315F" w:rsidRDefault="005A1517" w:rsidP="00B412E9">
            <w:pPr>
              <w:spacing w:before="120"/>
              <w:rPr>
                <w:rFonts w:ascii="Arial" w:hAnsi="Arial" w:cs="Arial"/>
                <w:bCs/>
              </w:rPr>
            </w:pPr>
          </w:p>
        </w:tc>
        <w:tc>
          <w:tcPr>
            <w:tcW w:w="181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rPr>
                <w:rFonts w:ascii="Arial" w:hAnsi="Arial" w:cs="Arial"/>
              </w:rPr>
            </w:pPr>
            <w:r>
              <w:rPr>
                <w:rFonts w:ascii="Arial" w:hAnsi="Arial" w:cs="Arial"/>
              </w:rPr>
              <w:t xml:space="preserve">1.1.2. </w:t>
            </w:r>
            <w:r w:rsidRPr="0087315F">
              <w:rPr>
                <w:rFonts w:ascii="Arial" w:hAnsi="Arial" w:cs="Arial"/>
              </w:rPr>
              <w:t>Povećanje površina poljoprivrednog zemljištem koje su pogodne za poljoprivrednu proizvodnju</w:t>
            </w:r>
          </w:p>
        </w:tc>
        <w:tc>
          <w:tcPr>
            <w:tcW w:w="364"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ha</w:t>
            </w:r>
          </w:p>
        </w:tc>
        <w:tc>
          <w:tcPr>
            <w:tcW w:w="40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0</w:t>
            </w:r>
          </w:p>
        </w:tc>
        <w:tc>
          <w:tcPr>
            <w:tcW w:w="410"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250</w:t>
            </w:r>
          </w:p>
        </w:tc>
        <w:tc>
          <w:tcPr>
            <w:tcW w:w="40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1000</w:t>
            </w:r>
          </w:p>
        </w:tc>
        <w:tc>
          <w:tcPr>
            <w:tcW w:w="407"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2000</w:t>
            </w:r>
          </w:p>
        </w:tc>
      </w:tr>
      <w:tr w:rsidR="005A1517" w:rsidRPr="0087315F" w:rsidTr="00B412E9">
        <w:trPr>
          <w:trHeight w:val="671"/>
        </w:trPr>
        <w:tc>
          <w:tcPr>
            <w:tcW w:w="1182" w:type="pct"/>
            <w:vMerge/>
            <w:shd w:val="clear" w:color="auto" w:fill="auto"/>
          </w:tcPr>
          <w:p w:rsidR="005A1517" w:rsidRPr="0087315F" w:rsidRDefault="005A1517" w:rsidP="00B412E9">
            <w:pPr>
              <w:spacing w:before="120"/>
              <w:rPr>
                <w:rFonts w:ascii="Arial" w:hAnsi="Arial" w:cs="Arial"/>
                <w:bCs/>
              </w:rPr>
            </w:pPr>
          </w:p>
        </w:tc>
        <w:tc>
          <w:tcPr>
            <w:tcW w:w="181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rPr>
                <w:rFonts w:ascii="Arial" w:hAnsi="Arial" w:cs="Arial"/>
              </w:rPr>
            </w:pPr>
            <w:r>
              <w:rPr>
                <w:rFonts w:ascii="Arial" w:hAnsi="Arial" w:cs="Arial"/>
              </w:rPr>
              <w:t xml:space="preserve">1.1.3. </w:t>
            </w:r>
            <w:r w:rsidRPr="0087315F">
              <w:rPr>
                <w:rFonts w:ascii="Arial" w:hAnsi="Arial" w:cs="Arial"/>
              </w:rPr>
              <w:t>Povećane povr</w:t>
            </w:r>
            <w:r>
              <w:rPr>
                <w:rFonts w:ascii="Arial" w:hAnsi="Arial" w:cs="Arial"/>
              </w:rPr>
              <w:t>šina poljoprivrednog zemljišta (</w:t>
            </w:r>
            <w:r w:rsidRPr="0087315F">
              <w:rPr>
                <w:rFonts w:ascii="Arial" w:hAnsi="Arial" w:cs="Arial"/>
              </w:rPr>
              <w:t>državnog i privatnog) koje su obuhvaćene ispitivanjem plodnosti tla</w:t>
            </w:r>
          </w:p>
        </w:tc>
        <w:tc>
          <w:tcPr>
            <w:tcW w:w="364"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ha</w:t>
            </w:r>
          </w:p>
        </w:tc>
        <w:tc>
          <w:tcPr>
            <w:tcW w:w="40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250.000</w:t>
            </w:r>
          </w:p>
        </w:tc>
        <w:tc>
          <w:tcPr>
            <w:tcW w:w="410"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400.000</w:t>
            </w:r>
          </w:p>
        </w:tc>
        <w:tc>
          <w:tcPr>
            <w:tcW w:w="409"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550.000</w:t>
            </w:r>
          </w:p>
        </w:tc>
        <w:tc>
          <w:tcPr>
            <w:tcW w:w="407" w:type="pct"/>
            <w:tcBorders>
              <w:top w:val="nil"/>
              <w:left w:val="nil"/>
              <w:bottom w:val="single" w:sz="4" w:space="0" w:color="auto"/>
              <w:right w:val="single" w:sz="4" w:space="0" w:color="auto"/>
            </w:tcBorders>
            <w:shd w:val="clear" w:color="auto" w:fill="auto"/>
          </w:tcPr>
          <w:p w:rsidR="005A1517" w:rsidRPr="0087315F" w:rsidRDefault="005A1517" w:rsidP="00B412E9">
            <w:pPr>
              <w:spacing w:before="120"/>
              <w:jc w:val="center"/>
              <w:rPr>
                <w:rFonts w:ascii="Arial" w:hAnsi="Arial" w:cs="Arial"/>
              </w:rPr>
            </w:pPr>
            <w:r w:rsidRPr="0087315F">
              <w:rPr>
                <w:rFonts w:ascii="Arial" w:hAnsi="Arial" w:cs="Arial"/>
              </w:rPr>
              <w:t>700.000</w:t>
            </w:r>
          </w:p>
        </w:tc>
      </w:tr>
      <w:tr w:rsidR="005A1517" w:rsidRPr="00C92B74" w:rsidTr="00B412E9">
        <w:trPr>
          <w:trHeight w:val="671"/>
        </w:trPr>
        <w:tc>
          <w:tcPr>
            <w:tcW w:w="1182" w:type="pct"/>
            <w:hideMark/>
          </w:tcPr>
          <w:p w:rsidR="005A1517" w:rsidRPr="001A1B6C" w:rsidRDefault="005A1517" w:rsidP="00B412E9">
            <w:pPr>
              <w:spacing w:before="120"/>
              <w:rPr>
                <w:rFonts w:ascii="Arial" w:hAnsi="Arial" w:cs="Arial"/>
              </w:rPr>
            </w:pPr>
            <w:r w:rsidRPr="001A1B6C">
              <w:rPr>
                <w:rFonts w:ascii="Arial" w:hAnsi="Arial" w:cs="Arial"/>
              </w:rPr>
              <w:t>1.2. Provedba financiranja poljoprivrednog i ribarskog sektora sukladno ZPP-i  ZRP-i</w:t>
            </w:r>
          </w:p>
        </w:tc>
        <w:tc>
          <w:tcPr>
            <w:tcW w:w="1819" w:type="pct"/>
            <w:hideMark/>
          </w:tcPr>
          <w:p w:rsidR="005A1517" w:rsidRPr="001A1B6C" w:rsidRDefault="005A1517" w:rsidP="00B412E9">
            <w:pPr>
              <w:tabs>
                <w:tab w:val="left" w:pos="1410"/>
              </w:tabs>
              <w:spacing w:before="120"/>
              <w:rPr>
                <w:rFonts w:ascii="Arial" w:hAnsi="Arial" w:cs="Arial"/>
              </w:rPr>
            </w:pPr>
            <w:r w:rsidRPr="001A1B6C">
              <w:rPr>
                <w:rFonts w:ascii="Arial" w:hAnsi="Arial" w:cs="Arial"/>
              </w:rPr>
              <w:t>1.2.1. Održanje stabilnog dohotka poljoprivrednika i ribara</w:t>
            </w:r>
          </w:p>
        </w:tc>
        <w:tc>
          <w:tcPr>
            <w:tcW w:w="364" w:type="pct"/>
          </w:tcPr>
          <w:p w:rsidR="005A1517" w:rsidRPr="001A1B6C" w:rsidRDefault="005A1517" w:rsidP="00B412E9">
            <w:pPr>
              <w:spacing w:before="120"/>
              <w:jc w:val="center"/>
              <w:rPr>
                <w:rFonts w:ascii="Arial" w:hAnsi="Arial" w:cs="Arial"/>
              </w:rPr>
            </w:pPr>
            <w:r w:rsidRPr="001A1B6C">
              <w:rPr>
                <w:rFonts w:ascii="Arial" w:hAnsi="Arial" w:cs="Arial"/>
              </w:rPr>
              <w:t>INDEKS</w:t>
            </w:r>
          </w:p>
        </w:tc>
        <w:tc>
          <w:tcPr>
            <w:tcW w:w="409" w:type="pct"/>
          </w:tcPr>
          <w:p w:rsidR="005A1517" w:rsidRPr="001A1B6C" w:rsidRDefault="005A1517" w:rsidP="00B412E9">
            <w:pPr>
              <w:spacing w:before="120"/>
              <w:jc w:val="center"/>
              <w:rPr>
                <w:rFonts w:ascii="Arial" w:hAnsi="Arial" w:cs="Arial"/>
              </w:rPr>
            </w:pPr>
            <w:r w:rsidRPr="001A1B6C">
              <w:rPr>
                <w:rFonts w:ascii="Arial" w:hAnsi="Arial" w:cs="Arial"/>
              </w:rPr>
              <w:t>100</w:t>
            </w:r>
          </w:p>
        </w:tc>
        <w:tc>
          <w:tcPr>
            <w:tcW w:w="410" w:type="pct"/>
          </w:tcPr>
          <w:p w:rsidR="005A1517" w:rsidRPr="001A1B6C" w:rsidRDefault="005A1517" w:rsidP="00B412E9">
            <w:pPr>
              <w:spacing w:before="120"/>
              <w:jc w:val="center"/>
              <w:rPr>
                <w:rFonts w:ascii="Arial" w:hAnsi="Arial" w:cs="Arial"/>
              </w:rPr>
            </w:pPr>
            <w:r w:rsidRPr="001A1B6C">
              <w:rPr>
                <w:rFonts w:ascii="Arial" w:hAnsi="Arial" w:cs="Arial"/>
              </w:rPr>
              <w:t>105</w:t>
            </w:r>
          </w:p>
        </w:tc>
        <w:tc>
          <w:tcPr>
            <w:tcW w:w="409" w:type="pct"/>
          </w:tcPr>
          <w:p w:rsidR="005A1517" w:rsidRPr="001A1B6C" w:rsidRDefault="005A1517" w:rsidP="00B412E9">
            <w:pPr>
              <w:spacing w:before="120"/>
              <w:jc w:val="center"/>
              <w:rPr>
                <w:rFonts w:ascii="Arial" w:hAnsi="Arial" w:cs="Arial"/>
              </w:rPr>
            </w:pPr>
            <w:r w:rsidRPr="001A1B6C">
              <w:rPr>
                <w:rFonts w:ascii="Arial" w:hAnsi="Arial" w:cs="Arial"/>
              </w:rPr>
              <w:t>1</w:t>
            </w:r>
            <w:r>
              <w:rPr>
                <w:rFonts w:ascii="Arial" w:hAnsi="Arial" w:cs="Arial"/>
              </w:rPr>
              <w:t>05</w:t>
            </w:r>
          </w:p>
        </w:tc>
        <w:tc>
          <w:tcPr>
            <w:tcW w:w="407" w:type="pct"/>
          </w:tcPr>
          <w:p w:rsidR="005A1517" w:rsidRPr="001A1B6C" w:rsidRDefault="005A1517" w:rsidP="00B412E9">
            <w:pPr>
              <w:spacing w:before="120"/>
              <w:jc w:val="center"/>
              <w:rPr>
                <w:rFonts w:ascii="Arial" w:hAnsi="Arial" w:cs="Arial"/>
              </w:rPr>
            </w:pPr>
            <w:r w:rsidRPr="001A1B6C">
              <w:rPr>
                <w:rFonts w:ascii="Arial" w:hAnsi="Arial" w:cs="Arial"/>
              </w:rPr>
              <w:t>1</w:t>
            </w:r>
            <w:r>
              <w:rPr>
                <w:rFonts w:ascii="Arial" w:hAnsi="Arial" w:cs="Arial"/>
              </w:rPr>
              <w:t>05</w:t>
            </w:r>
          </w:p>
        </w:tc>
      </w:tr>
      <w:tr w:rsidR="005A1517" w:rsidRPr="00C92B74" w:rsidTr="00B412E9">
        <w:trPr>
          <w:trHeight w:val="600"/>
        </w:trPr>
        <w:tc>
          <w:tcPr>
            <w:tcW w:w="1182" w:type="pct"/>
          </w:tcPr>
          <w:p w:rsidR="005A1517" w:rsidRPr="001A1B6C" w:rsidRDefault="005A1517" w:rsidP="00B412E9">
            <w:pPr>
              <w:spacing w:before="120"/>
              <w:rPr>
                <w:rFonts w:ascii="Arial" w:hAnsi="Arial" w:cs="Arial"/>
              </w:rPr>
            </w:pPr>
            <w:r w:rsidRPr="001A1B6C">
              <w:rPr>
                <w:rFonts w:ascii="Arial" w:hAnsi="Arial" w:cs="Arial"/>
              </w:rPr>
              <w:t>1.3. Održivo upravljanje živim bogatstvima u ribarstvu</w:t>
            </w:r>
          </w:p>
        </w:tc>
        <w:tc>
          <w:tcPr>
            <w:tcW w:w="1819" w:type="pct"/>
          </w:tcPr>
          <w:p w:rsidR="005A1517" w:rsidRPr="001A1B6C" w:rsidRDefault="005A1517" w:rsidP="00B412E9">
            <w:pPr>
              <w:spacing w:before="120"/>
              <w:rPr>
                <w:rFonts w:ascii="Arial" w:hAnsi="Arial" w:cs="Arial"/>
              </w:rPr>
            </w:pPr>
            <w:r w:rsidRPr="001A1B6C">
              <w:rPr>
                <w:rFonts w:ascii="Arial" w:hAnsi="Arial" w:cs="Arial"/>
              </w:rPr>
              <w:t>1.3.1. Očuvanje ili povećanje ulova po jedinici ribolovnog napora</w:t>
            </w:r>
          </w:p>
        </w:tc>
        <w:tc>
          <w:tcPr>
            <w:tcW w:w="364" w:type="pct"/>
          </w:tcPr>
          <w:p w:rsidR="005A1517" w:rsidRPr="001A1B6C" w:rsidRDefault="005A1517" w:rsidP="00B412E9">
            <w:pPr>
              <w:spacing w:before="120"/>
              <w:jc w:val="center"/>
              <w:rPr>
                <w:rFonts w:ascii="Arial" w:hAnsi="Arial" w:cs="Arial"/>
              </w:rPr>
            </w:pPr>
            <w:r w:rsidRPr="001A1B6C">
              <w:rPr>
                <w:rFonts w:ascii="Arial" w:hAnsi="Arial" w:cs="Arial"/>
              </w:rPr>
              <w:t>INDEKS</w:t>
            </w:r>
          </w:p>
        </w:tc>
        <w:tc>
          <w:tcPr>
            <w:tcW w:w="409" w:type="pct"/>
          </w:tcPr>
          <w:p w:rsidR="005A1517" w:rsidRPr="001A1B6C" w:rsidRDefault="005A1517" w:rsidP="00B412E9">
            <w:pPr>
              <w:spacing w:before="120"/>
              <w:jc w:val="center"/>
              <w:rPr>
                <w:rFonts w:ascii="Arial" w:hAnsi="Arial" w:cs="Arial"/>
              </w:rPr>
            </w:pPr>
            <w:r w:rsidRPr="001A1B6C">
              <w:rPr>
                <w:rFonts w:ascii="Arial" w:hAnsi="Arial" w:cs="Arial"/>
              </w:rPr>
              <w:t>100</w:t>
            </w:r>
          </w:p>
        </w:tc>
        <w:tc>
          <w:tcPr>
            <w:tcW w:w="410" w:type="pct"/>
          </w:tcPr>
          <w:p w:rsidR="005A1517" w:rsidRPr="001A1B6C" w:rsidRDefault="005A1517" w:rsidP="00B412E9">
            <w:pPr>
              <w:spacing w:before="120"/>
              <w:jc w:val="center"/>
              <w:rPr>
                <w:rFonts w:ascii="Arial" w:hAnsi="Arial" w:cs="Arial"/>
              </w:rPr>
            </w:pPr>
            <w:r w:rsidRPr="001A1B6C">
              <w:rPr>
                <w:rFonts w:ascii="Arial" w:hAnsi="Arial" w:cs="Arial"/>
              </w:rPr>
              <w:t>110</w:t>
            </w:r>
          </w:p>
        </w:tc>
        <w:tc>
          <w:tcPr>
            <w:tcW w:w="409" w:type="pct"/>
          </w:tcPr>
          <w:p w:rsidR="005A1517" w:rsidRPr="001A1B6C" w:rsidRDefault="005A1517" w:rsidP="00B412E9">
            <w:pPr>
              <w:spacing w:before="120"/>
              <w:jc w:val="center"/>
              <w:rPr>
                <w:rFonts w:ascii="Arial" w:hAnsi="Arial" w:cs="Arial"/>
              </w:rPr>
            </w:pPr>
            <w:r w:rsidRPr="001A1B6C">
              <w:rPr>
                <w:rFonts w:ascii="Arial" w:hAnsi="Arial" w:cs="Arial"/>
              </w:rPr>
              <w:t>110</w:t>
            </w:r>
          </w:p>
        </w:tc>
        <w:tc>
          <w:tcPr>
            <w:tcW w:w="407" w:type="pct"/>
          </w:tcPr>
          <w:p w:rsidR="005A1517" w:rsidRPr="001A1B6C" w:rsidRDefault="005A1517" w:rsidP="00B412E9">
            <w:pPr>
              <w:spacing w:before="120"/>
              <w:jc w:val="center"/>
              <w:rPr>
                <w:rFonts w:ascii="Arial" w:hAnsi="Arial" w:cs="Arial"/>
              </w:rPr>
            </w:pPr>
            <w:r w:rsidRPr="001A1B6C">
              <w:rPr>
                <w:rFonts w:ascii="Arial" w:hAnsi="Arial" w:cs="Arial"/>
              </w:rPr>
              <w:t>110</w:t>
            </w:r>
          </w:p>
        </w:tc>
      </w:tr>
    </w:tbl>
    <w:p w:rsidR="005A1517" w:rsidRDefault="005A1517" w:rsidP="005A1517">
      <w:r>
        <w:br w:type="page"/>
      </w:r>
    </w:p>
    <w:tbl>
      <w:tblPr>
        <w:tblW w:w="548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5582"/>
        <w:gridCol w:w="1117"/>
        <w:gridCol w:w="1255"/>
        <w:gridCol w:w="1258"/>
        <w:gridCol w:w="1258"/>
        <w:gridCol w:w="1246"/>
      </w:tblGrid>
      <w:tr w:rsidR="005A1517" w:rsidRPr="003F1F1E" w:rsidTr="00B412E9">
        <w:trPr>
          <w:trHeight w:val="696"/>
        </w:trPr>
        <w:tc>
          <w:tcPr>
            <w:tcW w:w="1182" w:type="pct"/>
            <w:shd w:val="clear" w:color="auto" w:fill="BDD6EE"/>
            <w:noWrap/>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lastRenderedPageBreak/>
              <w:t>Posebni cilj</w:t>
            </w:r>
          </w:p>
        </w:tc>
        <w:tc>
          <w:tcPr>
            <w:tcW w:w="1819" w:type="pct"/>
            <w:shd w:val="clear" w:color="auto" w:fill="BDD6EE"/>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t>Pokazatelj učinka</w:t>
            </w:r>
          </w:p>
        </w:tc>
        <w:tc>
          <w:tcPr>
            <w:tcW w:w="364" w:type="pct"/>
            <w:shd w:val="clear" w:color="auto" w:fill="BDD6EE"/>
            <w:noWrap/>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t>Jedinica</w:t>
            </w:r>
          </w:p>
        </w:tc>
        <w:tc>
          <w:tcPr>
            <w:tcW w:w="409" w:type="pct"/>
            <w:shd w:val="clear" w:color="auto" w:fill="BDD6EE"/>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t>Polazna vrijednost</w:t>
            </w:r>
          </w:p>
        </w:tc>
        <w:tc>
          <w:tcPr>
            <w:tcW w:w="410" w:type="pct"/>
            <w:shd w:val="clear" w:color="auto" w:fill="BDD6EE"/>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t>Ciljana</w:t>
            </w:r>
            <w:r w:rsidRPr="003F1F1E">
              <w:rPr>
                <w:rFonts w:ascii="Arial" w:hAnsi="Arial" w:cs="Arial"/>
                <w:bCs/>
              </w:rPr>
              <w:br/>
              <w:t>vrijednost</w:t>
            </w:r>
            <w:r w:rsidRPr="003F1F1E">
              <w:rPr>
                <w:rFonts w:ascii="Arial" w:hAnsi="Arial" w:cs="Arial"/>
                <w:bCs/>
              </w:rPr>
              <w:br/>
              <w:t>2020.</w:t>
            </w:r>
          </w:p>
        </w:tc>
        <w:tc>
          <w:tcPr>
            <w:tcW w:w="410" w:type="pct"/>
            <w:shd w:val="clear" w:color="auto" w:fill="BDD6EE"/>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t>Ciljana</w:t>
            </w:r>
            <w:r w:rsidRPr="003F1F1E">
              <w:rPr>
                <w:rFonts w:ascii="Arial" w:hAnsi="Arial" w:cs="Arial"/>
                <w:bCs/>
              </w:rPr>
              <w:br/>
              <w:t>vrijednost</w:t>
            </w:r>
            <w:r w:rsidRPr="003F1F1E">
              <w:rPr>
                <w:rFonts w:ascii="Arial" w:hAnsi="Arial" w:cs="Arial"/>
                <w:bCs/>
              </w:rPr>
              <w:br/>
              <w:t>2021.</w:t>
            </w:r>
          </w:p>
        </w:tc>
        <w:tc>
          <w:tcPr>
            <w:tcW w:w="406" w:type="pct"/>
            <w:shd w:val="clear" w:color="auto" w:fill="BDD6EE"/>
            <w:vAlign w:val="center"/>
            <w:hideMark/>
          </w:tcPr>
          <w:p w:rsidR="005A1517" w:rsidRPr="003F1F1E" w:rsidRDefault="005A1517" w:rsidP="00B412E9">
            <w:pPr>
              <w:spacing w:before="120"/>
              <w:jc w:val="center"/>
              <w:rPr>
                <w:rFonts w:ascii="Arial" w:hAnsi="Arial" w:cs="Arial"/>
                <w:bCs/>
              </w:rPr>
            </w:pPr>
            <w:r w:rsidRPr="003F1F1E">
              <w:rPr>
                <w:rFonts w:ascii="Arial" w:hAnsi="Arial" w:cs="Arial"/>
                <w:bCs/>
              </w:rPr>
              <w:t>Ciljana</w:t>
            </w:r>
            <w:r w:rsidRPr="003F1F1E">
              <w:rPr>
                <w:rFonts w:ascii="Arial" w:hAnsi="Arial" w:cs="Arial"/>
                <w:bCs/>
              </w:rPr>
              <w:br/>
              <w:t>vrijednost</w:t>
            </w:r>
            <w:r w:rsidRPr="003F1F1E">
              <w:rPr>
                <w:rFonts w:ascii="Arial" w:hAnsi="Arial" w:cs="Arial"/>
                <w:bCs/>
              </w:rPr>
              <w:br/>
              <w:t>2022.</w:t>
            </w:r>
          </w:p>
        </w:tc>
      </w:tr>
      <w:tr w:rsidR="005A1517" w:rsidRPr="003F1F1E" w:rsidTr="00B412E9">
        <w:trPr>
          <w:trHeight w:val="1020"/>
        </w:trPr>
        <w:tc>
          <w:tcPr>
            <w:tcW w:w="1182" w:type="pct"/>
            <w:vMerge w:val="restart"/>
            <w:tcBorders>
              <w:top w:val="single" w:sz="4" w:space="0" w:color="auto"/>
              <w:left w:val="single" w:sz="4" w:space="0" w:color="auto"/>
              <w:right w:val="single" w:sz="4" w:space="0" w:color="auto"/>
            </w:tcBorders>
            <w:shd w:val="clear" w:color="auto" w:fill="auto"/>
            <w:hideMark/>
          </w:tcPr>
          <w:p w:rsidR="005A1517" w:rsidRPr="00A7057F" w:rsidRDefault="005A1517" w:rsidP="00B412E9">
            <w:pPr>
              <w:spacing w:before="120"/>
              <w:rPr>
                <w:rFonts w:ascii="Arial" w:hAnsi="Arial" w:cs="Arial"/>
              </w:rPr>
            </w:pPr>
            <w:r w:rsidRPr="00A7057F">
              <w:rPr>
                <w:rFonts w:ascii="Arial" w:hAnsi="Arial" w:cs="Arial"/>
              </w:rPr>
              <w:t>1.4. Poboljšanje tržišnih mehanizama za prodaju poljoprivredno-prehrambenih i ribarskih proizvoda</w:t>
            </w:r>
          </w:p>
        </w:tc>
        <w:tc>
          <w:tcPr>
            <w:tcW w:w="181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r w:rsidRPr="00A7057F">
              <w:rPr>
                <w:rFonts w:ascii="Arial" w:hAnsi="Arial" w:cs="Arial"/>
              </w:rPr>
              <w:t>1.4.1. Provedba sustava cjenovnog izvješćivanja (TISUP). Broj sektora obuhvaćenih praćenjem cijena</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Broj</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w:t>
            </w:r>
          </w:p>
        </w:tc>
      </w:tr>
      <w:tr w:rsidR="005A1517" w:rsidRPr="003F1F1E" w:rsidTr="00B412E9">
        <w:trPr>
          <w:trHeight w:val="612"/>
        </w:trPr>
        <w:tc>
          <w:tcPr>
            <w:tcW w:w="1182" w:type="pct"/>
            <w:vMerge/>
            <w:tcBorders>
              <w:left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p>
        </w:tc>
        <w:tc>
          <w:tcPr>
            <w:tcW w:w="181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r w:rsidRPr="00A7057F">
              <w:rPr>
                <w:rFonts w:ascii="Arial" w:hAnsi="Arial" w:cs="Arial"/>
              </w:rPr>
              <w:t>1.4.2. Izračun proizvodno potrošnih bilanci</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broj</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10</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10</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10</w:t>
            </w:r>
          </w:p>
        </w:tc>
      </w:tr>
      <w:tr w:rsidR="005A1517" w:rsidRPr="003F1F1E" w:rsidTr="00B412E9">
        <w:trPr>
          <w:trHeight w:val="1020"/>
        </w:trPr>
        <w:tc>
          <w:tcPr>
            <w:tcW w:w="1182" w:type="pct"/>
            <w:vMerge/>
            <w:tcBorders>
              <w:left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p>
        </w:tc>
        <w:tc>
          <w:tcPr>
            <w:tcW w:w="181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r w:rsidRPr="00A7057F">
              <w:rPr>
                <w:rFonts w:ascii="Arial" w:hAnsi="Arial" w:cs="Arial"/>
              </w:rPr>
              <w:t xml:space="preserve">1.4.3. Aplikacija obrade podataka vanjsko trgovinske razmjene poljoprivredno prehrambenih podataka </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broj</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w:t>
            </w:r>
          </w:p>
        </w:tc>
      </w:tr>
      <w:tr w:rsidR="005A1517" w:rsidRPr="003F1F1E" w:rsidTr="00B412E9">
        <w:trPr>
          <w:trHeight w:val="607"/>
        </w:trPr>
        <w:tc>
          <w:tcPr>
            <w:tcW w:w="1182" w:type="pct"/>
            <w:vMerge/>
            <w:tcBorders>
              <w:left w:val="single" w:sz="4" w:space="0" w:color="auto"/>
              <w:bottom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p>
        </w:tc>
        <w:tc>
          <w:tcPr>
            <w:tcW w:w="181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rPr>
                <w:rFonts w:ascii="Arial" w:hAnsi="Arial" w:cs="Arial"/>
              </w:rPr>
            </w:pPr>
            <w:r w:rsidRPr="00A7057F">
              <w:rPr>
                <w:rFonts w:ascii="Arial" w:hAnsi="Arial" w:cs="Arial"/>
              </w:rPr>
              <w:t>1.4.2. Provedba FADN istraživanja na reprezentativnom uzorku</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broj</w:t>
            </w:r>
          </w:p>
        </w:tc>
        <w:tc>
          <w:tcPr>
            <w:tcW w:w="409"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1.251</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1.251</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1.251</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5A1517" w:rsidRPr="00A7057F" w:rsidRDefault="005A1517" w:rsidP="00B412E9">
            <w:pPr>
              <w:spacing w:before="120"/>
              <w:jc w:val="center"/>
              <w:rPr>
                <w:rFonts w:ascii="Arial" w:hAnsi="Arial" w:cs="Arial"/>
              </w:rPr>
            </w:pPr>
            <w:r w:rsidRPr="00A7057F">
              <w:rPr>
                <w:rFonts w:ascii="Arial" w:hAnsi="Arial" w:cs="Arial"/>
              </w:rPr>
              <w:t>1.251</w:t>
            </w:r>
          </w:p>
        </w:tc>
      </w:tr>
      <w:tr w:rsidR="005A1517" w:rsidRPr="003F1F1E" w:rsidTr="00B412E9">
        <w:trPr>
          <w:trHeight w:val="595"/>
        </w:trPr>
        <w:tc>
          <w:tcPr>
            <w:tcW w:w="1182" w:type="pct"/>
            <w:vMerge w:val="restart"/>
            <w:shd w:val="clear" w:color="auto" w:fill="auto"/>
            <w:hideMark/>
          </w:tcPr>
          <w:p w:rsidR="005A1517" w:rsidRPr="00A7057F" w:rsidRDefault="005A1517" w:rsidP="00B412E9">
            <w:pPr>
              <w:spacing w:before="120"/>
              <w:rPr>
                <w:rFonts w:ascii="Arial" w:hAnsi="Arial" w:cs="Arial"/>
              </w:rPr>
            </w:pPr>
            <w:r w:rsidRPr="00A7057F">
              <w:rPr>
                <w:rFonts w:ascii="Arial" w:hAnsi="Arial" w:cs="Arial"/>
              </w:rPr>
              <w:t>1.5. Jačanje svijesti o zaštićenim oznakama izvornosti, zaštićenim oznakama zemljopisnog podrijetla i zajamčeno tradicionalnim specijalitetima</w:t>
            </w:r>
          </w:p>
        </w:tc>
        <w:tc>
          <w:tcPr>
            <w:tcW w:w="1819" w:type="pct"/>
            <w:shd w:val="clear" w:color="auto" w:fill="auto"/>
            <w:hideMark/>
          </w:tcPr>
          <w:p w:rsidR="005A1517" w:rsidRPr="00A7057F" w:rsidRDefault="005A1517" w:rsidP="00B412E9">
            <w:pPr>
              <w:spacing w:before="120"/>
              <w:rPr>
                <w:rFonts w:ascii="Arial" w:hAnsi="Arial" w:cs="Arial"/>
              </w:rPr>
            </w:pPr>
            <w:r w:rsidRPr="00A7057F">
              <w:rPr>
                <w:rFonts w:ascii="Arial" w:hAnsi="Arial" w:cs="Arial"/>
              </w:rPr>
              <w:t>1.5.1. Broj proizvoda čiji naziv je zaštićen kao ZOI, ZOZP ili ZTS</w:t>
            </w:r>
          </w:p>
        </w:tc>
        <w:tc>
          <w:tcPr>
            <w:tcW w:w="364"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broj</w:t>
            </w:r>
          </w:p>
        </w:tc>
        <w:tc>
          <w:tcPr>
            <w:tcW w:w="409"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32</w:t>
            </w:r>
          </w:p>
        </w:tc>
        <w:tc>
          <w:tcPr>
            <w:tcW w:w="410"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34</w:t>
            </w:r>
          </w:p>
        </w:tc>
        <w:tc>
          <w:tcPr>
            <w:tcW w:w="410"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36</w:t>
            </w:r>
          </w:p>
        </w:tc>
        <w:tc>
          <w:tcPr>
            <w:tcW w:w="406"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38</w:t>
            </w:r>
          </w:p>
        </w:tc>
      </w:tr>
      <w:tr w:rsidR="005A1517" w:rsidRPr="003F1F1E" w:rsidTr="00B412E9">
        <w:trPr>
          <w:trHeight w:val="476"/>
        </w:trPr>
        <w:tc>
          <w:tcPr>
            <w:tcW w:w="1182" w:type="pct"/>
            <w:vMerge/>
            <w:shd w:val="clear" w:color="auto" w:fill="auto"/>
            <w:hideMark/>
          </w:tcPr>
          <w:p w:rsidR="005A1517" w:rsidRPr="00A7057F" w:rsidRDefault="005A1517" w:rsidP="00B412E9">
            <w:pPr>
              <w:spacing w:before="120"/>
              <w:rPr>
                <w:rFonts w:ascii="Arial" w:hAnsi="Arial" w:cs="Arial"/>
              </w:rPr>
            </w:pPr>
          </w:p>
        </w:tc>
        <w:tc>
          <w:tcPr>
            <w:tcW w:w="1819" w:type="pct"/>
            <w:shd w:val="clear" w:color="auto" w:fill="auto"/>
            <w:hideMark/>
          </w:tcPr>
          <w:p w:rsidR="005A1517" w:rsidRPr="00A7057F" w:rsidRDefault="005A1517" w:rsidP="00B412E9">
            <w:pPr>
              <w:spacing w:before="120"/>
              <w:rPr>
                <w:rFonts w:ascii="Arial" w:hAnsi="Arial" w:cs="Arial"/>
              </w:rPr>
            </w:pPr>
            <w:r w:rsidRPr="00A7057F">
              <w:rPr>
                <w:rFonts w:ascii="Arial" w:hAnsi="Arial" w:cs="Arial"/>
              </w:rPr>
              <w:t>1.5.2. Broj proizvođača uključen u sustav kvalitete ZOI, ZOZP ili ZTS</w:t>
            </w:r>
          </w:p>
        </w:tc>
        <w:tc>
          <w:tcPr>
            <w:tcW w:w="364"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broj</w:t>
            </w:r>
          </w:p>
        </w:tc>
        <w:tc>
          <w:tcPr>
            <w:tcW w:w="409"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92</w:t>
            </w:r>
          </w:p>
        </w:tc>
        <w:tc>
          <w:tcPr>
            <w:tcW w:w="410"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96</w:t>
            </w:r>
          </w:p>
        </w:tc>
        <w:tc>
          <w:tcPr>
            <w:tcW w:w="410"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100</w:t>
            </w:r>
          </w:p>
        </w:tc>
        <w:tc>
          <w:tcPr>
            <w:tcW w:w="406"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104</w:t>
            </w:r>
          </w:p>
        </w:tc>
      </w:tr>
      <w:tr w:rsidR="005A1517" w:rsidRPr="003F1F1E" w:rsidTr="00B412E9">
        <w:trPr>
          <w:trHeight w:val="1587"/>
        </w:trPr>
        <w:tc>
          <w:tcPr>
            <w:tcW w:w="1182" w:type="pct"/>
            <w:tcBorders>
              <w:top w:val="single" w:sz="4" w:space="0" w:color="auto"/>
            </w:tcBorders>
            <w:shd w:val="clear" w:color="auto" w:fill="auto"/>
            <w:hideMark/>
          </w:tcPr>
          <w:p w:rsidR="005A1517" w:rsidRPr="00A7057F" w:rsidRDefault="005A1517" w:rsidP="00B412E9">
            <w:pPr>
              <w:spacing w:before="120"/>
              <w:rPr>
                <w:rFonts w:ascii="Arial" w:hAnsi="Arial" w:cs="Arial"/>
              </w:rPr>
            </w:pPr>
            <w:r w:rsidRPr="00A7057F">
              <w:rPr>
                <w:rFonts w:ascii="Arial" w:hAnsi="Arial" w:cs="Arial"/>
              </w:rPr>
              <w:t xml:space="preserve">1.6. Odgovorna proizvodnja i potrošnja hrane sa specifičnim ciljem smanjenja otpada od hrane na razini maloprodaje i potrošača, te smanjenja gubitaka hrane duž cijelog lanca proizvodnje i opskrbe </w:t>
            </w:r>
          </w:p>
        </w:tc>
        <w:tc>
          <w:tcPr>
            <w:tcW w:w="1819" w:type="pct"/>
            <w:shd w:val="clear" w:color="auto" w:fill="auto"/>
            <w:hideMark/>
          </w:tcPr>
          <w:p w:rsidR="005A1517" w:rsidRPr="00A7057F" w:rsidRDefault="005A1517" w:rsidP="00B412E9">
            <w:pPr>
              <w:spacing w:before="120"/>
              <w:rPr>
                <w:rFonts w:ascii="Arial" w:hAnsi="Arial" w:cs="Arial"/>
              </w:rPr>
            </w:pPr>
            <w:r w:rsidRPr="00A7057F">
              <w:rPr>
                <w:rFonts w:ascii="Arial" w:hAnsi="Arial" w:cs="Arial"/>
              </w:rPr>
              <w:t>1.6.1. Smanjenje količine otpada od hrane</w:t>
            </w:r>
          </w:p>
        </w:tc>
        <w:tc>
          <w:tcPr>
            <w:tcW w:w="364"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w:t>
            </w:r>
          </w:p>
        </w:tc>
        <w:tc>
          <w:tcPr>
            <w:tcW w:w="409"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0</w:t>
            </w:r>
          </w:p>
        </w:tc>
        <w:tc>
          <w:tcPr>
            <w:tcW w:w="410"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5</w:t>
            </w:r>
          </w:p>
        </w:tc>
        <w:tc>
          <w:tcPr>
            <w:tcW w:w="410"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10</w:t>
            </w:r>
          </w:p>
        </w:tc>
        <w:tc>
          <w:tcPr>
            <w:tcW w:w="406" w:type="pct"/>
            <w:shd w:val="clear" w:color="auto" w:fill="auto"/>
            <w:hideMark/>
          </w:tcPr>
          <w:p w:rsidR="005A1517" w:rsidRPr="00A7057F" w:rsidRDefault="005A1517" w:rsidP="00B412E9">
            <w:pPr>
              <w:spacing w:before="120"/>
              <w:jc w:val="center"/>
              <w:rPr>
                <w:rFonts w:ascii="Arial" w:hAnsi="Arial" w:cs="Arial"/>
              </w:rPr>
            </w:pPr>
            <w:r w:rsidRPr="00A7057F">
              <w:rPr>
                <w:rFonts w:ascii="Arial" w:hAnsi="Arial" w:cs="Arial"/>
              </w:rPr>
              <w:t>15</w:t>
            </w:r>
          </w:p>
        </w:tc>
      </w:tr>
    </w:tbl>
    <w:p w:rsidR="005A1517" w:rsidRPr="002578CC" w:rsidRDefault="005A1517" w:rsidP="005A1517">
      <w:pPr>
        <w:rPr>
          <w:rFonts w:ascii="Arial" w:hAnsi="Arial" w:cs="Arial"/>
        </w:rPr>
        <w:sectPr w:rsidR="005A1517" w:rsidRPr="002578CC" w:rsidSect="000C2A06">
          <w:pgSz w:w="16838" w:h="11906" w:orient="landscape" w:code="9"/>
          <w:pgMar w:top="1417" w:right="1417" w:bottom="1417" w:left="1417" w:header="709" w:footer="709" w:gutter="0"/>
          <w:cols w:space="708"/>
          <w:titlePg/>
          <w:docGrid w:linePitch="360"/>
        </w:sectPr>
      </w:pPr>
    </w:p>
    <w:p w:rsidR="005A1517" w:rsidRPr="002578CC" w:rsidRDefault="005A1517" w:rsidP="005A1517">
      <w:pPr>
        <w:keepNext/>
        <w:shd w:val="clear" w:color="auto" w:fill="0070C0"/>
        <w:jc w:val="center"/>
        <w:outlineLvl w:val="0"/>
        <w:rPr>
          <w:rFonts w:ascii="Arial" w:hAnsi="Arial" w:cs="Arial"/>
          <w:b/>
          <w:color w:val="FFFFFF"/>
          <w:szCs w:val="20"/>
        </w:rPr>
      </w:pPr>
      <w:bookmarkStart w:id="31" w:name="_Toc415290317"/>
      <w:bookmarkStart w:id="32" w:name="_Toc482190692"/>
      <w:bookmarkStart w:id="33" w:name="_Toc6320184"/>
      <w:r w:rsidRPr="002578CC">
        <w:rPr>
          <w:rFonts w:ascii="Arial" w:hAnsi="Arial" w:cs="Arial"/>
          <w:b/>
          <w:color w:val="FFFFFF"/>
          <w:szCs w:val="20"/>
        </w:rPr>
        <w:lastRenderedPageBreak/>
        <w:t xml:space="preserve">2. </w:t>
      </w:r>
      <w:bookmarkEnd w:id="31"/>
      <w:r w:rsidRPr="002578CC">
        <w:rPr>
          <w:rFonts w:ascii="Arial" w:hAnsi="Arial" w:cs="Arial"/>
          <w:b/>
          <w:color w:val="FFFFFF"/>
          <w:szCs w:val="20"/>
        </w:rPr>
        <w:t>Zaštita zdravlja ljudi, životinja i bilja te zaštita interesa potroša</w:t>
      </w:r>
      <w:bookmarkEnd w:id="32"/>
      <w:r w:rsidRPr="002578CC">
        <w:rPr>
          <w:rFonts w:ascii="Arial" w:hAnsi="Arial" w:cs="Arial"/>
          <w:b/>
          <w:color w:val="FFFFFF"/>
          <w:szCs w:val="20"/>
        </w:rPr>
        <w:t>ča</w:t>
      </w:r>
      <w:bookmarkEnd w:id="33"/>
    </w:p>
    <w:p w:rsidR="005A1517" w:rsidRPr="00AC14FF" w:rsidRDefault="005A1517" w:rsidP="005A1517">
      <w:pPr>
        <w:spacing w:before="120"/>
        <w:jc w:val="both"/>
        <w:rPr>
          <w:rFonts w:ascii="Arial" w:hAnsi="Arial" w:cs="Arial"/>
        </w:rPr>
      </w:pPr>
      <w:bookmarkStart w:id="34" w:name="_Toc415139716"/>
      <w:bookmarkStart w:id="35" w:name="_Toc447610501"/>
      <w:r w:rsidRPr="00AC14FF">
        <w:rPr>
          <w:rFonts w:ascii="Arial" w:hAnsi="Arial" w:cs="Arial"/>
        </w:rPr>
        <w:t xml:space="preserve">Zbog globalizacije i liberalizacije tržišta, sve većeg izbora hrane, pojave sve većeg broja incidenata u području sigurnosti hrane i hrane za životinje, zdravlja životinja i zdravstvene zaštite bilja, a s druge strane sve većih zahtjeva potrošača uspostavljen je integrirani pristup sigurnosti hrane. Svrha mu je postizanje visoke razine sigurnosti hrane i hrane za životinje, a s ciljem zaštite zdravlja ljudi, životinja, zdravstvene zaštite bilja te zaštite interesa potrošača. </w:t>
      </w:r>
    </w:p>
    <w:p w:rsidR="005A1517" w:rsidRPr="00AC14FF" w:rsidRDefault="005A1517" w:rsidP="005A1517">
      <w:pPr>
        <w:spacing w:before="120"/>
        <w:jc w:val="both"/>
        <w:rPr>
          <w:rFonts w:ascii="Arial" w:hAnsi="Arial" w:cs="Arial"/>
        </w:rPr>
      </w:pPr>
      <w:r w:rsidRPr="00AC14FF">
        <w:rPr>
          <w:rFonts w:ascii="Arial" w:hAnsi="Arial" w:cs="Arial"/>
        </w:rPr>
        <w:t>Budući je Republika Hrvatska EU članica skup EU uredbi zvan „higijenski paket“ direktno je primjenjiv i u Republici Hrvatskoj. Donošenjem Zakona o hrani (NN, br. 81/13, 14/14, 30/15, 115/18), Zakona o veterinarstvu (NN, br. 82/13, 148/13, 115/18), Zakona o higijeni hrane i mikrobiološkim kriterijima (NN, br. 81/13, 115/18) i Zakona o službenim kontrolama koje se provode sukladno propisima o hrani, hrani za životinje, o zdravlju i dobrobiti životinja (NN, br. 81/13, 14/14, 56/15), omogućena je provedba europskih uredbi u području sigurnosti hrane te je podijeljena nadležnost za provođenje odredbi uredbi.</w:t>
      </w:r>
    </w:p>
    <w:p w:rsidR="005A1517" w:rsidRPr="00AC14FF" w:rsidRDefault="005A1517" w:rsidP="005A1517">
      <w:pPr>
        <w:spacing w:before="120"/>
        <w:jc w:val="both"/>
        <w:rPr>
          <w:rFonts w:ascii="Arial" w:hAnsi="Arial" w:cs="Arial"/>
        </w:rPr>
      </w:pPr>
      <w:r w:rsidRPr="00AC14FF">
        <w:rPr>
          <w:rFonts w:ascii="Arial" w:hAnsi="Arial" w:cs="Arial"/>
        </w:rPr>
        <w:t xml:space="preserve">Subjekti u poslovanju s hranom i hranom za životinje imaju primarnu odgovornost za hranu u svim fazama proizvodnje, prerade i distribucije koje su pod njihovom kontrolom te moraju uspostaviti i provoditi redovite kontrole higijenskih uvjeta u svakom objektu pod njihovim nadzorom, provedbom preventivnog postupka samokontrole, razvijenog u skladu s načelima sustava analize opasnosti i kritičnih kontrolnih točaka. </w:t>
      </w:r>
    </w:p>
    <w:p w:rsidR="005A1517" w:rsidRPr="00AC14FF" w:rsidRDefault="005A1517" w:rsidP="005A1517">
      <w:pPr>
        <w:spacing w:before="120"/>
        <w:jc w:val="both"/>
        <w:rPr>
          <w:rFonts w:ascii="Arial" w:hAnsi="Arial" w:cs="Arial"/>
        </w:rPr>
      </w:pPr>
      <w:r w:rsidRPr="00AC14FF">
        <w:rPr>
          <w:rFonts w:ascii="Arial" w:hAnsi="Arial" w:cs="Arial"/>
        </w:rPr>
        <w:t>Nadležna tijela su odgovorna za donošenje politike sigurnosti hrane i provedbu službenih kontrola u smislu provjere poštivanja propisa o hrani i hrani za životinje, zdravlja i zaštite životinja te zdravstvene zaštite bilja s ciljem zaštite zdravlja ljudi i životinja. Službene kontrole provode se korištenjem niza alata među kojima je i monitoring, odnosno planirane aktivnosti provjera na određenom uzorku radi utvrđivanja stanja u određenom području u odnosu na poštivanje odredbi propisa o hrani</w:t>
      </w:r>
    </w:p>
    <w:p w:rsidR="005A1517" w:rsidRPr="00AC14FF" w:rsidRDefault="005A1517" w:rsidP="005A1517">
      <w:pPr>
        <w:spacing w:before="120"/>
        <w:jc w:val="both"/>
        <w:rPr>
          <w:rFonts w:ascii="Arial" w:hAnsi="Arial" w:cs="Arial"/>
        </w:rPr>
      </w:pPr>
      <w:r w:rsidRPr="00AC14FF">
        <w:rPr>
          <w:rFonts w:ascii="Arial" w:hAnsi="Arial" w:cs="Arial"/>
        </w:rPr>
        <w:t>Stoga je opći cilj definiran kao zaštita zdravlja ljudi, životinja i bilja te zaštita interesa potrošača, a proizlazi iz Uredbe (EZ) br. 178/2002 Europskog parlamenta i Vijeća od 28. siječnja 2002. o utvrđivanju općih načela i uvjeta zakona o hrani, osnivanju Europske agencije za sigurnost hrane te utvrđivanju postupaka u područjima sigurnosti hrane (SL L 31, 1. 2. 2002., sa svim izmjenama i dopunama).</w:t>
      </w:r>
    </w:p>
    <w:p w:rsidR="005A1517" w:rsidRPr="00F14003" w:rsidRDefault="005A1517" w:rsidP="005A1517">
      <w:pPr>
        <w:keepNext/>
        <w:shd w:val="clear" w:color="auto" w:fill="0070C0"/>
        <w:spacing w:before="240" w:after="60"/>
        <w:jc w:val="center"/>
        <w:outlineLvl w:val="2"/>
        <w:rPr>
          <w:rFonts w:ascii="Arial" w:hAnsi="Arial" w:cs="Arial"/>
          <w:b/>
          <w:bCs/>
          <w:color w:val="FFFFFF"/>
          <w:szCs w:val="26"/>
        </w:rPr>
      </w:pPr>
      <w:bookmarkStart w:id="36" w:name="_Toc6320185"/>
      <w:r w:rsidRPr="00F14003">
        <w:rPr>
          <w:rFonts w:ascii="Arial" w:hAnsi="Arial" w:cs="Arial"/>
          <w:b/>
          <w:bCs/>
          <w:color w:val="FFFFFF"/>
          <w:szCs w:val="26"/>
        </w:rPr>
        <w:t xml:space="preserve">2.1. </w:t>
      </w:r>
      <w:bookmarkEnd w:id="34"/>
      <w:bookmarkEnd w:id="35"/>
      <w:r w:rsidRPr="00F14003">
        <w:rPr>
          <w:rFonts w:ascii="Arial" w:hAnsi="Arial" w:cs="Arial"/>
          <w:b/>
          <w:bCs/>
          <w:color w:val="FFFFFF"/>
          <w:szCs w:val="26"/>
        </w:rPr>
        <w:t>Unapređenje sustava sigurnosti hrane i hrane za životinje</w:t>
      </w:r>
      <w:bookmarkEnd w:id="36"/>
    </w:p>
    <w:p w:rsidR="005A1517" w:rsidRPr="00AC14FF" w:rsidRDefault="005A1517" w:rsidP="005A1517">
      <w:pPr>
        <w:spacing w:before="120"/>
        <w:jc w:val="both"/>
        <w:rPr>
          <w:rFonts w:ascii="Arial" w:hAnsi="Arial" w:cs="Arial"/>
        </w:rPr>
      </w:pPr>
      <w:r w:rsidRPr="00AC14FF">
        <w:rPr>
          <w:rFonts w:ascii="Arial" w:hAnsi="Arial" w:cs="Arial"/>
        </w:rPr>
        <w:t xml:space="preserve">Nadležno tijelo u integriranom sustavu sigurnosti hrane i hrane za životinje je Ministarstvo poljoprivrede. Ministarstvo poljoprivrede je nadležno tijelo odgovorno za koordinaciju službenih kontrola i predstavlja kontakt točku prema EK. </w:t>
      </w:r>
    </w:p>
    <w:p w:rsidR="005A1517" w:rsidRPr="00AC14FF" w:rsidRDefault="005A1517" w:rsidP="005A1517">
      <w:pPr>
        <w:spacing w:before="120"/>
        <w:jc w:val="both"/>
        <w:rPr>
          <w:rFonts w:ascii="Arial" w:hAnsi="Arial" w:cs="Arial"/>
        </w:rPr>
      </w:pPr>
      <w:r w:rsidRPr="00AC14FF">
        <w:rPr>
          <w:rFonts w:ascii="Arial" w:hAnsi="Arial" w:cs="Arial"/>
        </w:rPr>
        <w:t xml:space="preserve">Kao središnja tijela državne uprave nadležna za uspostavu i provedbu pojedinih područja politike sigurnosti hrane prema Europskoj komisiji u navedenom području određeni su Ministarstvo poljoprivrede i Ministarstvo zdravstva. </w:t>
      </w:r>
    </w:p>
    <w:p w:rsidR="005A1517" w:rsidRPr="00AC14FF" w:rsidRDefault="005A1517" w:rsidP="005A1517">
      <w:pPr>
        <w:spacing w:before="120"/>
        <w:jc w:val="both"/>
        <w:rPr>
          <w:rFonts w:ascii="Arial" w:hAnsi="Arial" w:cs="Arial"/>
        </w:rPr>
      </w:pPr>
      <w:r w:rsidRPr="00AC14FF">
        <w:rPr>
          <w:rFonts w:ascii="Arial" w:hAnsi="Arial" w:cs="Arial"/>
        </w:rPr>
        <w:t xml:space="preserve">Tijelo nadležno za provođenje službenih kontrola hrane i hrane za životinje je Državni inspektorat te druge institucije u Republici Hrvatskoj, kontrolna tijela, službeni i referentni laboratoriji, Hrvatska agencija za poljoprivredu i hranu. </w:t>
      </w:r>
    </w:p>
    <w:p w:rsidR="005A1517" w:rsidRPr="003051DA" w:rsidRDefault="005A1517" w:rsidP="005A1517">
      <w:pPr>
        <w:spacing w:before="120"/>
        <w:jc w:val="both"/>
        <w:rPr>
          <w:rFonts w:ascii="Arial" w:hAnsi="Arial" w:cs="Arial"/>
        </w:rPr>
      </w:pPr>
      <w:r w:rsidRPr="003051DA">
        <w:rPr>
          <w:rFonts w:ascii="Arial" w:hAnsi="Arial" w:cs="Arial"/>
        </w:rPr>
        <w:t xml:space="preserve">U svrhu učinkovitog funkcioniranja sustava sigurnosti hrane i hrane za životinje istog je potrebno je kontinuirano unaprjeđivati. </w:t>
      </w:r>
    </w:p>
    <w:p w:rsidR="005A1517" w:rsidRPr="003051DA" w:rsidRDefault="005A1517" w:rsidP="005A1517">
      <w:pPr>
        <w:spacing w:before="120"/>
        <w:jc w:val="both"/>
        <w:rPr>
          <w:rFonts w:ascii="Arial" w:hAnsi="Arial" w:cs="Arial"/>
        </w:rPr>
      </w:pPr>
      <w:r w:rsidRPr="003051DA">
        <w:rPr>
          <w:rFonts w:ascii="Arial" w:hAnsi="Arial" w:cs="Arial"/>
        </w:rPr>
        <w:lastRenderedPageBreak/>
        <w:t>U integrirani sustav sigurnosti hrane i hrane za životinje uključeno je nadležno tijelo odnosno MINPO, tijelo nadležno za provođenje službenih kontrola hrane i hrane za životinje (Državni inspektorat) te druge institucije u Republici Hrvatskoj (kontrolna tijela, službeni i referentni laboratoriji, Hrvatska agencija za poljoprivredu i hranu). MINPO i MZ su određena kao središnja tijela državne uprave nadležna za uspostavu i provedbu pojedinih područja politike sigurnosti hrane prema Europskoj komisiji u navedenom području. MINPO je nadležno tijelo odgovorno za koordinaciju službenih kontrola i predstavlja kontakt točku prema EK. U svrhu učinkovitog funkcioniranja sustava sigurnosti hrane i hrane za životinje potrebno je kontinuirano isti unaprjeđivati. Unapređenje sustava sigurnosti hrane i hrane za životinje u narednom trogodišnjem razdoblju MINPO će ostvariti unapređenjem sustava upravljanja incidentima u hrani i hrani za životinje (RASSF), sustava administrativne pomoći i suradnje (AAC), sustava prijevara u hrani (FFN), unapređenjem sustava ovlašćivanja službenih i referentnih laboratorija te sustava monitoringa hrane i hrane za životinje na tržištu RH.</w:t>
      </w:r>
    </w:p>
    <w:p w:rsidR="005A1517" w:rsidRPr="003051DA" w:rsidRDefault="005A1517" w:rsidP="005A1517">
      <w:pPr>
        <w:spacing w:before="120"/>
        <w:jc w:val="both"/>
        <w:rPr>
          <w:rFonts w:ascii="Arial" w:hAnsi="Arial" w:cs="Arial"/>
        </w:rPr>
      </w:pPr>
      <w:r w:rsidRPr="003051DA">
        <w:rPr>
          <w:rFonts w:ascii="Arial" w:hAnsi="Arial" w:cs="Arial"/>
        </w:rPr>
        <w:t>Člankom 33. stavkom 1. Uredbe (EZ) br. 882/2004 Europskog Parlamenta i Vijeća od 29. travnja 2004. o službenim kontrolama koje se provode radi verifikacije poštivanja propisa o hrani i hrani za životinje te propisa o zdravlju i zaštiti životinja (u daljnjem tekstu: Uredba (EZ) br. 882/2004) propisana je obveza da država članica odredi nacionalne referentne laboratorije za svaki EU referentni laboratorij naveden u Prilogu VII. Uredbe (EZ) br. 882/2004. Pravni temelj za ovlašćivanje službenih i referentnih laboratorija u  Republici Hrvatskoj propisan je člankom 18. stavkom 1. Zakona o službenim kontrolama koje se provode sukladno propisima o hrani, hrani za životinje, o zdravlju i dobrobiti životinja. Sukladno Uredbi o unutarnjem ustrojstvu Ministarstva poljoprivrede ovlašćivanje službenih i referentnih laboratorija je u nadležnosti Uprave za veterinarstvo i sigurnost hrane.</w:t>
      </w:r>
    </w:p>
    <w:p w:rsidR="005A1517" w:rsidRPr="003051DA" w:rsidRDefault="005A1517" w:rsidP="005A1517">
      <w:pPr>
        <w:spacing w:before="120"/>
        <w:jc w:val="both"/>
        <w:rPr>
          <w:rFonts w:ascii="Arial" w:hAnsi="Arial" w:cs="Arial"/>
        </w:rPr>
      </w:pPr>
      <w:r w:rsidRPr="003051DA">
        <w:rPr>
          <w:rFonts w:ascii="Arial" w:hAnsi="Arial" w:cs="Arial"/>
        </w:rPr>
        <w:t xml:space="preserve">Nacionalnim referentnim laboratorijima, europskim i hrvatskim zakonodavstvom propisane su određene obveze koje laboratoriji moraju ispuniti, a koje između ostalog uključuju provođenje </w:t>
      </w:r>
      <w:proofErr w:type="spellStart"/>
      <w:r w:rsidRPr="003051DA">
        <w:rPr>
          <w:rFonts w:ascii="Arial" w:hAnsi="Arial" w:cs="Arial"/>
        </w:rPr>
        <w:t>međulaboratorijskih</w:t>
      </w:r>
      <w:proofErr w:type="spellEnd"/>
      <w:r w:rsidRPr="003051DA">
        <w:rPr>
          <w:rFonts w:ascii="Arial" w:hAnsi="Arial" w:cs="Arial"/>
        </w:rPr>
        <w:t xml:space="preserve"> usporednih ispitivanja sa službenim laboratorijima, koordinaciju aktivnosti službenih laboratorija iz područja ovlaštenja kao i pružanje znanstvene i tehničke pomoći nadležnom tijelu. Ispunjavanje navedenih obveza predstavlja i određene financijske troškove za nacionalne referentne laboratorije. Imajući u vidu da Republika Hrvatska mora ovlastiti referentne laboratorije sukladno propisanim područjima iz Uredbe (EZ) br. 882/2004, potrebno je u okviru Državnog proračuna na proračunskoj poziciji Ministarstva osigurati sredstva kojima će nadležno tijelo sufinancirati dio troškova koje će referentni laboratorij imati tijekom godine provodeći propisane obveze.</w:t>
      </w:r>
    </w:p>
    <w:p w:rsidR="005A1517" w:rsidRPr="003051DA" w:rsidRDefault="005A1517" w:rsidP="005A1517">
      <w:pPr>
        <w:spacing w:before="120"/>
        <w:jc w:val="both"/>
        <w:rPr>
          <w:rFonts w:ascii="Arial" w:hAnsi="Arial" w:cs="Arial"/>
        </w:rPr>
      </w:pPr>
      <w:r w:rsidRPr="003051DA">
        <w:rPr>
          <w:rFonts w:ascii="Arial" w:hAnsi="Arial" w:cs="Arial"/>
        </w:rPr>
        <w:t>Uredbom (EZ) br. 178/2002 Europskog parlamenta i Vijeća od 28. siječnja 2002. o utvrđivanju općih načela i uvjeta zakona o hrani, osnivanju Europske agencije za sigurnost hrane te utvrđivanju postupaka u područjima sigurnosti hrane uveden je pojam „upravljanja krizom“ te je člankom 55. postavljen temelj za donošenje Općeg Plana upravljanja krizom u području sigurnosti hrane i hrane za životinje od strane Europske komisije u suradnji s Europskom agencijom za sigurnost hrane i državama članicama.</w:t>
      </w:r>
    </w:p>
    <w:p w:rsidR="005A1517" w:rsidRPr="003051DA" w:rsidRDefault="005A1517" w:rsidP="005A1517">
      <w:pPr>
        <w:spacing w:before="120"/>
        <w:jc w:val="both"/>
        <w:rPr>
          <w:rFonts w:ascii="Arial" w:hAnsi="Arial" w:cs="Arial"/>
        </w:rPr>
      </w:pPr>
      <w:r w:rsidRPr="003051DA">
        <w:rPr>
          <w:rFonts w:ascii="Arial" w:hAnsi="Arial" w:cs="Arial"/>
        </w:rPr>
        <w:t xml:space="preserve">Za provedbu Općeg Plana upravljanja krizom u području sigurnosti hrane i hrane za životinje, države članice su obvezne u skladu s člankom 13. Uredbe (EZ) br. 882/2004 Europskog parlamenta i Vijeća od 29. travnja 2004. o službenim kontrolama koje se provode radi verifikacije postupanja u skladu s odredbama propisa o hrani i hrani za životinje te propisa o zdravlju i dobrobiti životinja izraditi operativne planove upravljanja krizom u području sigurnosti hrane i hrane za životinje s ciljem predviđanja mjera koje </w:t>
      </w:r>
      <w:r w:rsidRPr="003051DA">
        <w:rPr>
          <w:rFonts w:ascii="Arial" w:hAnsi="Arial" w:cs="Arial"/>
        </w:rPr>
        <w:lastRenderedPageBreak/>
        <w:t>se moraju provesti bez odgađanja, kada se utvrdi da hrana ili hrana za životinje predstavlja ozbiljnu opasnost za ljude ili životinje bilo izravno ili putem okoliša. Člankom 22. Zakona o službenim kontrolama koje se provode sukladno propisima o hrani, hrani za životinje, o zdravlju i dobrobiti životinja („Narodne novine“ broj 81/2013, 148/2013) propisana je obveza izrade nacionalnog općeg plana upravljanja krizom u području sigurnosti hrane i hrane za životinje koji bi se aktivirao u slučaju da hrana i/ili hrana za životinje predstavlja ozbiljnu opasnost po ljude i životinje.</w:t>
      </w:r>
    </w:p>
    <w:p w:rsidR="005A1517" w:rsidRDefault="005A1517" w:rsidP="005A1517">
      <w:pPr>
        <w:spacing w:before="120"/>
        <w:jc w:val="both"/>
        <w:rPr>
          <w:rFonts w:ascii="Arial" w:hAnsi="Arial" w:cs="Arial"/>
        </w:rPr>
      </w:pPr>
      <w:r w:rsidRPr="003051DA">
        <w:rPr>
          <w:rFonts w:ascii="Arial" w:hAnsi="Arial" w:cs="Arial"/>
        </w:rPr>
        <w:t>Ministarstvo poljoprivrede izradilo je Nacionalni plan upravljanja krizom u području hrane i hrane za životinje (objavljen na službenoj web stranici), sukladno kojemu je Nacionalni krizni stožer (NKS), kojega imenuje ministar nadležan za poljoprivredu, stacioniran pri Upravi za veterinarstvo i sigurnost hrane.  Kako bi se omogućilo funkcioniranje NKS i provedba Plana u slučaju eventualnog izbijanja krize, u skladu s praksom drugih država članica, potrebno je imati osigurana određena financijska sredstva u državno</w:t>
      </w:r>
      <w:r>
        <w:rPr>
          <w:rFonts w:ascii="Arial" w:hAnsi="Arial" w:cs="Arial"/>
        </w:rPr>
        <w:t>m proračunu.</w:t>
      </w:r>
    </w:p>
    <w:p w:rsidR="005A1517" w:rsidRPr="003A6C59" w:rsidRDefault="005A1517" w:rsidP="005A1517">
      <w:pPr>
        <w:spacing w:before="120"/>
        <w:jc w:val="both"/>
        <w:rPr>
          <w:rFonts w:ascii="Arial" w:hAnsi="Arial" w:cs="Arial"/>
        </w:rPr>
      </w:pPr>
      <w:r w:rsidRPr="003A6C59">
        <w:rPr>
          <w:rFonts w:ascii="Arial" w:hAnsi="Arial" w:cs="Arial"/>
        </w:rPr>
        <w:t>Prijevare u hrani obuhvaćaju  slučajeve u kojima postoji kršenje EU zakonodavstva o hrani, gdje se namjerno, u svrhu ostvarivanja ekonomske ili financijske dobiti potrošači dovode u zabludu. Republika Hrvatska kao dio zajedničkog EU tržišta nije izuzeta od pojave ovakve vrste hrane na vlastitom tržištu. Stoga je neophodno uspostaviti sustav koji bi omogućio njeno otkrivanje na tržištu kao i otkivanje mjesta i proizvodnih objekata u kojima se takva hrana stvara. Da bi se ovaj sustav uspostavio neophodna je m</w:t>
      </w:r>
      <w:r>
        <w:rPr>
          <w:rFonts w:ascii="Arial" w:hAnsi="Arial" w:cs="Arial"/>
        </w:rPr>
        <w:t>eđuresorna suradnja (MINPO, Državni inspektorat, MUP</w:t>
      </w:r>
      <w:r w:rsidRPr="003A6C59">
        <w:rPr>
          <w:rFonts w:ascii="Arial" w:hAnsi="Arial" w:cs="Arial"/>
        </w:rPr>
        <w:t>, Carinska uprava, MINFIN, DORH</w:t>
      </w:r>
      <w:r>
        <w:rPr>
          <w:rFonts w:ascii="Arial" w:hAnsi="Arial" w:cs="Arial"/>
        </w:rPr>
        <w:t>)</w:t>
      </w:r>
      <w:r w:rsidRPr="003A6C59">
        <w:rPr>
          <w:rFonts w:ascii="Arial" w:hAnsi="Arial" w:cs="Arial"/>
        </w:rPr>
        <w:t xml:space="preserve">. Dio aktivnosti obuhvaća i praćenje prodaje hrane putem interneta koja danas zauzima sve značajniji opseg prodaje. </w:t>
      </w:r>
    </w:p>
    <w:p w:rsidR="005A1517" w:rsidRPr="003051DA" w:rsidRDefault="005A1517" w:rsidP="005A1517">
      <w:pPr>
        <w:spacing w:before="120"/>
        <w:jc w:val="both"/>
        <w:rPr>
          <w:rFonts w:ascii="Arial" w:hAnsi="Arial" w:cs="Arial"/>
        </w:rPr>
      </w:pPr>
      <w:r w:rsidRPr="003A6C59">
        <w:rPr>
          <w:rFonts w:ascii="Arial" w:hAnsi="Arial" w:cs="Arial"/>
        </w:rPr>
        <w:t>Uz sve navedeno, postoji potreba za uspostavom godišnjih planova kontrole na prijevare u hrani a unaprjeđenje sustava uključuje i nabavu informatičke opreme s ciljem adekvatnog praćenja internetske prodaje i arhiviranja dokaznih materijala za nesukladnosti utvrđene u tim postupcima.</w:t>
      </w:r>
    </w:p>
    <w:p w:rsidR="005A1517" w:rsidRPr="00DF107A" w:rsidRDefault="005A1517" w:rsidP="005A1517">
      <w:pPr>
        <w:spacing w:before="120"/>
        <w:ind w:left="708"/>
        <w:jc w:val="both"/>
        <w:rPr>
          <w:rFonts w:ascii="Arial" w:hAnsi="Arial" w:cs="Arial"/>
          <w:color w:val="0070C0"/>
        </w:rPr>
      </w:pPr>
      <w:r w:rsidRPr="003051DA">
        <w:rPr>
          <w:rFonts w:ascii="Arial" w:hAnsi="Arial" w:cs="Arial"/>
        </w:rPr>
        <w:t>Postojeći načini ostvarenja postavljenog cilja:</w:t>
      </w:r>
    </w:p>
    <w:p w:rsidR="005A1517" w:rsidRPr="00E24465" w:rsidRDefault="005A1517" w:rsidP="005A1517">
      <w:pPr>
        <w:spacing w:before="120"/>
        <w:ind w:left="2127" w:hanging="711"/>
        <w:rPr>
          <w:rFonts w:ascii="Arial" w:hAnsi="Arial" w:cs="Arial"/>
        </w:rPr>
      </w:pPr>
      <w:r w:rsidRPr="00E24465">
        <w:rPr>
          <w:rFonts w:ascii="Arial" w:hAnsi="Arial" w:cs="Arial"/>
        </w:rPr>
        <w:t>2.1.1. Uspostava sustava ovlašćivanja službenih i referentnih laboratorija te sufinanciranja rada referentnih laboratorija</w:t>
      </w:r>
      <w:r>
        <w:rPr>
          <w:rFonts w:ascii="Arial" w:hAnsi="Arial" w:cs="Arial"/>
        </w:rPr>
        <w:t>,</w:t>
      </w:r>
    </w:p>
    <w:p w:rsidR="005A1517" w:rsidRPr="00E24465" w:rsidRDefault="005A1517" w:rsidP="005A1517">
      <w:pPr>
        <w:spacing w:before="120"/>
        <w:ind w:left="2127" w:hanging="711"/>
        <w:rPr>
          <w:rFonts w:ascii="Arial" w:hAnsi="Arial" w:cs="Arial"/>
        </w:rPr>
      </w:pPr>
      <w:r w:rsidRPr="00E24465">
        <w:rPr>
          <w:rFonts w:ascii="Arial" w:hAnsi="Arial" w:cs="Arial"/>
        </w:rPr>
        <w:t>2.1.2. Uspostava sustava monitoringa hrane i hrane za životinje na tržištu RH</w:t>
      </w:r>
      <w:r>
        <w:rPr>
          <w:rFonts w:ascii="Arial" w:hAnsi="Arial" w:cs="Arial"/>
        </w:rPr>
        <w:t>,</w:t>
      </w:r>
    </w:p>
    <w:p w:rsidR="005A1517" w:rsidRDefault="005A1517" w:rsidP="005A1517">
      <w:pPr>
        <w:spacing w:before="120"/>
        <w:ind w:left="2127" w:hanging="709"/>
        <w:rPr>
          <w:rFonts w:ascii="Arial" w:hAnsi="Arial" w:cs="Arial"/>
        </w:rPr>
      </w:pPr>
      <w:r w:rsidRPr="00E24465">
        <w:rPr>
          <w:rFonts w:ascii="Arial" w:hAnsi="Arial" w:cs="Arial"/>
        </w:rPr>
        <w:t>2.1.3. Uspostava sustava upravljanja incidentima u hrani i hrani za životinje (RASSF), sustava administrativne pomoći i suradnje (AAC) i sustava prijevara u hrani (FFN)</w:t>
      </w:r>
      <w:r>
        <w:rPr>
          <w:rFonts w:ascii="Arial" w:hAnsi="Arial" w:cs="Arial"/>
        </w:rPr>
        <w:t>.</w:t>
      </w:r>
    </w:p>
    <w:p w:rsidR="005A1517" w:rsidRPr="003A6C59" w:rsidRDefault="005A1517" w:rsidP="005A1517">
      <w:pPr>
        <w:spacing w:before="120"/>
        <w:ind w:left="708"/>
        <w:jc w:val="both"/>
        <w:rPr>
          <w:rFonts w:ascii="Arial" w:hAnsi="Arial" w:cs="Arial"/>
        </w:rPr>
      </w:pPr>
      <w:r w:rsidRPr="003A6C59">
        <w:rPr>
          <w:rFonts w:ascii="Arial" w:hAnsi="Arial" w:cs="Arial"/>
        </w:rPr>
        <w:t>Novi način ostvarivanja postavljenog cilja:</w:t>
      </w:r>
    </w:p>
    <w:p w:rsidR="005A1517" w:rsidRPr="00E24465" w:rsidRDefault="005A1517" w:rsidP="005A1517">
      <w:pPr>
        <w:spacing w:before="120"/>
        <w:ind w:left="1416"/>
        <w:rPr>
          <w:rFonts w:ascii="Arial" w:hAnsi="Arial" w:cs="Arial"/>
        </w:rPr>
      </w:pPr>
      <w:r w:rsidRPr="003A6C59">
        <w:rPr>
          <w:rFonts w:ascii="Arial" w:hAnsi="Arial" w:cs="Arial"/>
        </w:rPr>
        <w:t>2.1.4. Uspostava godišnjih planova kontrole na prijevare u hrani</w:t>
      </w:r>
      <w:r>
        <w:rPr>
          <w:rFonts w:ascii="Arial" w:hAnsi="Arial" w:cs="Arial"/>
        </w:rPr>
        <w:t>.</w:t>
      </w:r>
    </w:p>
    <w:p w:rsidR="005A1517" w:rsidRPr="002578CC" w:rsidRDefault="005A1517" w:rsidP="005A1517">
      <w:pPr>
        <w:spacing w:before="120"/>
        <w:jc w:val="both"/>
        <w:rPr>
          <w:rFonts w:ascii="Arial" w:hAnsi="Arial" w:cs="Arial"/>
        </w:rPr>
      </w:pPr>
    </w:p>
    <w:p w:rsidR="005A1517" w:rsidRPr="002578CC" w:rsidRDefault="005A1517" w:rsidP="005A1517">
      <w:pPr>
        <w:shd w:val="clear" w:color="auto" w:fill="3366FF"/>
        <w:spacing w:before="120"/>
        <w:outlineLvl w:val="0"/>
        <w:rPr>
          <w:rFonts w:ascii="Arial" w:hAnsi="Arial" w:cs="Arial"/>
          <w:b/>
          <w:bCs/>
        </w:rPr>
        <w:sectPr w:rsidR="005A1517" w:rsidRPr="002578CC" w:rsidSect="000C2A06">
          <w:pgSz w:w="11906" w:h="16838" w:code="9"/>
          <w:pgMar w:top="1417" w:right="1417" w:bottom="1417" w:left="1417" w:header="709" w:footer="709" w:gutter="0"/>
          <w:cols w:space="708"/>
          <w:titlePg/>
          <w:docGrid w:linePitch="360"/>
        </w:sectPr>
      </w:pPr>
    </w:p>
    <w:bookmarkEnd w:id="27"/>
    <w:bookmarkEnd w:id="28"/>
    <w:bookmarkEnd w:id="29"/>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p w:rsidR="005A1517" w:rsidRPr="000C2A06" w:rsidRDefault="005A1517" w:rsidP="005A1517">
      <w:pPr>
        <w:rPr>
          <w:rFonts w:ascii="Arial" w:hAnsi="Arial"/>
          <w:iCs/>
          <w:vanish/>
          <w:sz w:val="22"/>
          <w:szCs w:val="20"/>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0C2A06" w:rsidTr="00B412E9">
        <w:trPr>
          <w:trHeight w:val="225"/>
        </w:trPr>
        <w:tc>
          <w:tcPr>
            <w:tcW w:w="3686" w:type="dxa"/>
            <w:shd w:val="clear" w:color="auto" w:fill="BDD6EE"/>
            <w:noWrap/>
            <w:vAlign w:val="center"/>
          </w:tcPr>
          <w:p w:rsidR="005A1517" w:rsidRPr="00C54B48" w:rsidRDefault="005A1517" w:rsidP="00B412E9">
            <w:pPr>
              <w:tabs>
                <w:tab w:val="left" w:pos="570"/>
              </w:tabs>
              <w:spacing w:before="120"/>
              <w:rPr>
                <w:rFonts w:ascii="Arial" w:hAnsi="Arial" w:cs="Arial"/>
                <w:bCs/>
              </w:rPr>
            </w:pPr>
            <w:r w:rsidRPr="00C54B48">
              <w:rPr>
                <w:rFonts w:ascii="Arial" w:hAnsi="Arial" w:cs="Arial"/>
                <w:bCs/>
              </w:rPr>
              <w:t>Opći cilj</w:t>
            </w:r>
          </w:p>
        </w:tc>
        <w:tc>
          <w:tcPr>
            <w:tcW w:w="11907" w:type="dxa"/>
            <w:gridSpan w:val="7"/>
            <w:shd w:val="clear" w:color="auto" w:fill="auto"/>
          </w:tcPr>
          <w:p w:rsidR="005A1517" w:rsidRPr="00C54B48" w:rsidRDefault="005A1517" w:rsidP="00B412E9">
            <w:pPr>
              <w:tabs>
                <w:tab w:val="left" w:pos="570"/>
              </w:tabs>
              <w:spacing w:before="120"/>
              <w:rPr>
                <w:rFonts w:ascii="Arial" w:hAnsi="Arial" w:cs="Arial"/>
                <w:bCs/>
              </w:rPr>
            </w:pPr>
            <w:r w:rsidRPr="00C54B48">
              <w:rPr>
                <w:rFonts w:ascii="Arial" w:hAnsi="Arial" w:cs="Arial"/>
                <w:bCs/>
              </w:rPr>
              <w:t>2. Zaštita zdravlja ljudi, životinja i bilja te zaštita interesa potrošača</w:t>
            </w:r>
          </w:p>
        </w:tc>
      </w:tr>
      <w:tr w:rsidR="005A1517" w:rsidRPr="000C2A06" w:rsidTr="00B412E9">
        <w:trPr>
          <w:trHeight w:val="225"/>
        </w:trPr>
        <w:tc>
          <w:tcPr>
            <w:tcW w:w="3686" w:type="dxa"/>
            <w:shd w:val="clear" w:color="auto" w:fill="BDD6EE"/>
            <w:noWrap/>
            <w:vAlign w:val="center"/>
          </w:tcPr>
          <w:p w:rsidR="005A1517" w:rsidRPr="00C54B48" w:rsidRDefault="005A1517" w:rsidP="00B412E9">
            <w:pPr>
              <w:tabs>
                <w:tab w:val="left" w:pos="570"/>
              </w:tabs>
              <w:spacing w:before="120"/>
              <w:rPr>
                <w:rFonts w:ascii="Arial" w:hAnsi="Arial" w:cs="Arial"/>
                <w:bCs/>
              </w:rPr>
            </w:pPr>
            <w:r w:rsidRPr="00C54B48">
              <w:rPr>
                <w:rFonts w:ascii="Arial" w:hAnsi="Arial" w:cs="Arial"/>
                <w:bCs/>
              </w:rPr>
              <w:t>Posebni cilj</w:t>
            </w:r>
          </w:p>
        </w:tc>
        <w:tc>
          <w:tcPr>
            <w:tcW w:w="11907" w:type="dxa"/>
            <w:gridSpan w:val="7"/>
            <w:shd w:val="clear" w:color="auto" w:fill="auto"/>
          </w:tcPr>
          <w:p w:rsidR="005A1517" w:rsidRPr="00C54B48" w:rsidRDefault="005A1517" w:rsidP="00B412E9">
            <w:pPr>
              <w:tabs>
                <w:tab w:val="left" w:pos="570"/>
              </w:tabs>
              <w:spacing w:before="120"/>
              <w:rPr>
                <w:rFonts w:ascii="Arial" w:hAnsi="Arial" w:cs="Arial"/>
                <w:bCs/>
              </w:rPr>
            </w:pPr>
            <w:r w:rsidRPr="00C54B48">
              <w:rPr>
                <w:rFonts w:ascii="Arial" w:hAnsi="Arial" w:cs="Arial"/>
                <w:bCs/>
              </w:rPr>
              <w:t>2.1. Unapređenje sustava sigurnosti hrane i hrane za životinje</w:t>
            </w:r>
          </w:p>
        </w:tc>
      </w:tr>
      <w:tr w:rsidR="005A1517" w:rsidRPr="000C2A06" w:rsidTr="00B412E9">
        <w:trPr>
          <w:trHeight w:val="225"/>
        </w:trPr>
        <w:tc>
          <w:tcPr>
            <w:tcW w:w="3686" w:type="dxa"/>
            <w:shd w:val="clear" w:color="auto" w:fill="BDD6EE"/>
            <w:noWrap/>
            <w:vAlign w:val="center"/>
          </w:tcPr>
          <w:p w:rsidR="005A1517" w:rsidRPr="00A7057F" w:rsidRDefault="005A1517" w:rsidP="00B412E9">
            <w:pPr>
              <w:tabs>
                <w:tab w:val="left" w:pos="570"/>
              </w:tabs>
              <w:spacing w:before="120"/>
              <w:jc w:val="center"/>
              <w:rPr>
                <w:rFonts w:ascii="Arial" w:hAnsi="Arial" w:cs="Arial"/>
                <w:b/>
                <w:bCs/>
              </w:rPr>
            </w:pPr>
            <w:r w:rsidRPr="00C54B48">
              <w:rPr>
                <w:rFonts w:ascii="Arial" w:hAnsi="Arial" w:cs="Arial"/>
                <w:bCs/>
              </w:rPr>
              <w:t>Program u državnom proračunu</w:t>
            </w:r>
          </w:p>
        </w:tc>
        <w:tc>
          <w:tcPr>
            <w:tcW w:w="11907" w:type="dxa"/>
            <w:gridSpan w:val="7"/>
            <w:shd w:val="clear" w:color="auto" w:fill="auto"/>
            <w:vAlign w:val="center"/>
          </w:tcPr>
          <w:p w:rsidR="005A1517" w:rsidRPr="00A7057F" w:rsidRDefault="005A1517" w:rsidP="00B412E9">
            <w:pPr>
              <w:tabs>
                <w:tab w:val="left" w:pos="570"/>
              </w:tabs>
              <w:spacing w:before="120"/>
              <w:rPr>
                <w:rFonts w:ascii="Arial" w:hAnsi="Arial" w:cs="Arial"/>
                <w:b/>
                <w:bCs/>
              </w:rPr>
            </w:pPr>
            <w:r w:rsidRPr="00C54B48">
              <w:rPr>
                <w:rFonts w:ascii="Arial" w:hAnsi="Arial" w:cs="Arial"/>
                <w:bCs/>
              </w:rPr>
              <w:t xml:space="preserve">3003 Veterinarstvo i sigurnost hrane  </w:t>
            </w:r>
          </w:p>
        </w:tc>
      </w:tr>
      <w:tr w:rsidR="005A1517" w:rsidRPr="000C2A06" w:rsidTr="00B412E9">
        <w:trPr>
          <w:trHeight w:val="225"/>
        </w:trPr>
        <w:tc>
          <w:tcPr>
            <w:tcW w:w="15593" w:type="dxa"/>
            <w:gridSpan w:val="8"/>
            <w:shd w:val="clear" w:color="auto" w:fill="DBDBDB"/>
            <w:noWrap/>
            <w:vAlign w:val="center"/>
          </w:tcPr>
          <w:p w:rsidR="005A1517" w:rsidRPr="000C2A06" w:rsidRDefault="005A1517" w:rsidP="00B412E9">
            <w:pPr>
              <w:tabs>
                <w:tab w:val="left" w:pos="570"/>
              </w:tabs>
              <w:spacing w:before="120"/>
              <w:jc w:val="center"/>
              <w:rPr>
                <w:rFonts w:ascii="Arial" w:hAnsi="Arial" w:cs="Arial"/>
                <w:bCs/>
              </w:rPr>
            </w:pPr>
            <w:r w:rsidRPr="00A7057F">
              <w:rPr>
                <w:rFonts w:ascii="Arial" w:hAnsi="Arial" w:cs="Arial"/>
                <w:b/>
                <w:bCs/>
              </w:rPr>
              <w:t>POSTOJEĆI NAČIN OSTVARENJA</w:t>
            </w:r>
          </w:p>
        </w:tc>
      </w:tr>
      <w:tr w:rsidR="005A1517" w:rsidRPr="000C2A06" w:rsidTr="00B412E9">
        <w:trPr>
          <w:trHeight w:val="900"/>
        </w:trPr>
        <w:tc>
          <w:tcPr>
            <w:tcW w:w="3686"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Način ostvarenja</w:t>
            </w:r>
          </w:p>
        </w:tc>
        <w:tc>
          <w:tcPr>
            <w:tcW w:w="1418"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 xml:space="preserve">Aktivnost / projekt u </w:t>
            </w:r>
            <w:r w:rsidRPr="000C2A06">
              <w:rPr>
                <w:rFonts w:ascii="Arial" w:hAnsi="Arial" w:cs="Arial"/>
                <w:bCs/>
              </w:rPr>
              <w:br/>
              <w:t>državnom proračunu</w:t>
            </w:r>
          </w:p>
        </w:tc>
        <w:tc>
          <w:tcPr>
            <w:tcW w:w="4252"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Pokazatelj rezultata</w:t>
            </w:r>
          </w:p>
        </w:tc>
        <w:tc>
          <w:tcPr>
            <w:tcW w:w="1134"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Jedinica</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Polazna vrijednost</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2020.</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2021.</w:t>
            </w:r>
          </w:p>
        </w:tc>
        <w:tc>
          <w:tcPr>
            <w:tcW w:w="1275"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2022.</w:t>
            </w:r>
          </w:p>
        </w:tc>
      </w:tr>
      <w:tr w:rsidR="005A1517" w:rsidRPr="000C2A06" w:rsidTr="00B412E9">
        <w:trPr>
          <w:trHeight w:val="510"/>
        </w:trPr>
        <w:tc>
          <w:tcPr>
            <w:tcW w:w="3686"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2.1.1. Uspostava sustava ovlašćivanja službenih i referentnih laboratorija te sufinanciranja rada referentnih laboratorija</w:t>
            </w:r>
          </w:p>
        </w:tc>
        <w:tc>
          <w:tcPr>
            <w:tcW w:w="1418"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K821055</w:t>
            </w:r>
          </w:p>
          <w:p w:rsidR="005A1517" w:rsidRPr="000C2A06" w:rsidRDefault="005A1517" w:rsidP="00B412E9">
            <w:pPr>
              <w:tabs>
                <w:tab w:val="left" w:pos="570"/>
              </w:tabs>
              <w:spacing w:before="120"/>
              <w:jc w:val="center"/>
              <w:rPr>
                <w:rFonts w:ascii="Arial" w:hAnsi="Arial" w:cs="Arial"/>
              </w:rPr>
            </w:pPr>
          </w:p>
        </w:tc>
        <w:tc>
          <w:tcPr>
            <w:tcW w:w="4252"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2.1.1.1. Osiguranje proračunskih sredstava za sufinanciranje rada referentnih laboratorija</w:t>
            </w:r>
          </w:p>
        </w:tc>
        <w:tc>
          <w:tcPr>
            <w:tcW w:w="1134"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r w:rsidR="005A1517" w:rsidRPr="000C2A06" w:rsidTr="00B412E9">
        <w:trPr>
          <w:trHeight w:val="510"/>
        </w:trPr>
        <w:tc>
          <w:tcPr>
            <w:tcW w:w="3686" w:type="dxa"/>
            <w:vMerge w:val="restart"/>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2.1.2. Uspostava monitoringa sigurnosti hrane i hrane za životinje na tržištu RH</w:t>
            </w:r>
          </w:p>
        </w:tc>
        <w:tc>
          <w:tcPr>
            <w:tcW w:w="1418"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T819049</w:t>
            </w:r>
          </w:p>
        </w:tc>
        <w:tc>
          <w:tcPr>
            <w:tcW w:w="4252"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2.1.2.1. Uspostavljen godišnji Plan uzorkovanja hrane životinjskog podrijetla</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r w:rsidR="005A1517" w:rsidRPr="000C2A06" w:rsidTr="00B412E9">
        <w:trPr>
          <w:trHeight w:val="510"/>
        </w:trPr>
        <w:tc>
          <w:tcPr>
            <w:tcW w:w="3686" w:type="dxa"/>
            <w:vMerge/>
            <w:shd w:val="clear" w:color="auto" w:fill="auto"/>
          </w:tcPr>
          <w:p w:rsidR="005A1517" w:rsidRPr="000C2A06" w:rsidRDefault="005A1517" w:rsidP="00B412E9">
            <w:pPr>
              <w:tabs>
                <w:tab w:val="left" w:pos="570"/>
              </w:tabs>
              <w:spacing w:before="120"/>
              <w:rPr>
                <w:rFonts w:ascii="Arial" w:hAnsi="Arial" w:cs="Arial"/>
              </w:rPr>
            </w:pPr>
          </w:p>
        </w:tc>
        <w:tc>
          <w:tcPr>
            <w:tcW w:w="1418"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A401084</w:t>
            </w:r>
          </w:p>
        </w:tc>
        <w:tc>
          <w:tcPr>
            <w:tcW w:w="4252"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2.1.2.2. Uspostavljen godišnji Plan uzorkovanja hrane za životinje</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r w:rsidR="005A1517" w:rsidRPr="000C2A06" w:rsidTr="00B412E9">
        <w:trPr>
          <w:trHeight w:val="510"/>
        </w:trPr>
        <w:tc>
          <w:tcPr>
            <w:tcW w:w="3686" w:type="dxa"/>
            <w:vMerge/>
            <w:shd w:val="clear" w:color="auto" w:fill="auto"/>
          </w:tcPr>
          <w:p w:rsidR="005A1517" w:rsidRPr="000C2A06" w:rsidRDefault="005A1517" w:rsidP="00B412E9">
            <w:pPr>
              <w:tabs>
                <w:tab w:val="left" w:pos="570"/>
              </w:tabs>
              <w:spacing w:before="120"/>
              <w:rPr>
                <w:rFonts w:ascii="Arial" w:hAnsi="Arial" w:cs="Arial"/>
              </w:rPr>
            </w:pPr>
          </w:p>
        </w:tc>
        <w:tc>
          <w:tcPr>
            <w:tcW w:w="1418"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A401084</w:t>
            </w:r>
          </w:p>
        </w:tc>
        <w:tc>
          <w:tcPr>
            <w:tcW w:w="4252"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2.1.2.3. Uspostavljen državni plan monitoringa rezidua (DPMR)</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r w:rsidR="005A1517" w:rsidRPr="000C2A06" w:rsidTr="00B412E9">
        <w:trPr>
          <w:trHeight w:val="510"/>
        </w:trPr>
        <w:tc>
          <w:tcPr>
            <w:tcW w:w="3686" w:type="dxa"/>
            <w:vMerge/>
            <w:shd w:val="clear" w:color="auto" w:fill="auto"/>
          </w:tcPr>
          <w:p w:rsidR="005A1517" w:rsidRPr="000C2A06" w:rsidRDefault="005A1517" w:rsidP="00B412E9">
            <w:pPr>
              <w:tabs>
                <w:tab w:val="left" w:pos="570"/>
              </w:tabs>
              <w:spacing w:before="120"/>
              <w:rPr>
                <w:rFonts w:ascii="Arial" w:hAnsi="Arial" w:cs="Arial"/>
              </w:rPr>
            </w:pPr>
          </w:p>
        </w:tc>
        <w:tc>
          <w:tcPr>
            <w:tcW w:w="1418"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A401084</w:t>
            </w:r>
          </w:p>
        </w:tc>
        <w:tc>
          <w:tcPr>
            <w:tcW w:w="4252"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 xml:space="preserve">2.1.2.4. Uspostavljen Plan praćenja kakvoće mora i školjkaša na proizvodnim područjima </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bl>
    <w:p w:rsidR="005A1517" w:rsidRDefault="005A1517" w:rsidP="005A1517">
      <w:r>
        <w:br w:type="page"/>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8"/>
        <w:gridCol w:w="4252"/>
        <w:gridCol w:w="1134"/>
        <w:gridCol w:w="1276"/>
        <w:gridCol w:w="1276"/>
        <w:gridCol w:w="1276"/>
        <w:gridCol w:w="1275"/>
      </w:tblGrid>
      <w:tr w:rsidR="005A1517" w:rsidRPr="000C2A06" w:rsidTr="00B412E9">
        <w:trPr>
          <w:trHeight w:val="900"/>
        </w:trPr>
        <w:tc>
          <w:tcPr>
            <w:tcW w:w="3686"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lastRenderedPageBreak/>
              <w:t>Način ostvarenja</w:t>
            </w:r>
          </w:p>
        </w:tc>
        <w:tc>
          <w:tcPr>
            <w:tcW w:w="1418"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 xml:space="preserve">Aktivnost / projekt u </w:t>
            </w:r>
            <w:r w:rsidRPr="000C2A06">
              <w:rPr>
                <w:rFonts w:ascii="Arial" w:hAnsi="Arial" w:cs="Arial"/>
                <w:bCs/>
              </w:rPr>
              <w:br/>
              <w:t>državnom proračunu</w:t>
            </w:r>
          </w:p>
        </w:tc>
        <w:tc>
          <w:tcPr>
            <w:tcW w:w="4252"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Pokazatelj rezultata</w:t>
            </w:r>
          </w:p>
        </w:tc>
        <w:tc>
          <w:tcPr>
            <w:tcW w:w="1134"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Jedinica</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Polazna vrijednost</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2020.</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2021.</w:t>
            </w:r>
          </w:p>
        </w:tc>
        <w:tc>
          <w:tcPr>
            <w:tcW w:w="1275"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2022.</w:t>
            </w:r>
          </w:p>
        </w:tc>
      </w:tr>
      <w:tr w:rsidR="005A1517" w:rsidRPr="000C2A06" w:rsidTr="00B412E9">
        <w:trPr>
          <w:trHeight w:val="510"/>
        </w:trPr>
        <w:tc>
          <w:tcPr>
            <w:tcW w:w="3686"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 xml:space="preserve">2.1.3. Uspostava sustava upravljanja incidentima u hrani i hrani za životinje (RASSF), sustava administrativne pomoći i suradnje (AAC) i sustava prijevara u hrani (FFN)  </w:t>
            </w:r>
          </w:p>
        </w:tc>
        <w:tc>
          <w:tcPr>
            <w:tcW w:w="1418"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K828055</w:t>
            </w:r>
          </w:p>
        </w:tc>
        <w:tc>
          <w:tcPr>
            <w:tcW w:w="4252"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2.1.3.1. Uspostavljen sustav pripravnosti u slučaju izbijanja krize u područjima sigurnosti hrane i hrane za životinje</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bl>
    <w:p w:rsidR="005A1517" w:rsidRPr="002578CC" w:rsidRDefault="005A1517" w:rsidP="005A1517">
      <w:pPr>
        <w:tabs>
          <w:tab w:val="left" w:pos="570"/>
        </w:tabs>
        <w:spacing w:before="120"/>
        <w:jc w:val="both"/>
        <w:rPr>
          <w:rFonts w:ascii="Arial" w:hAnsi="Arial" w:cs="Arial"/>
          <w:b/>
          <w:u w:val="single"/>
        </w:rPr>
        <w:sectPr w:rsidR="005A1517" w:rsidRPr="002578CC" w:rsidSect="000C2A06">
          <w:pgSz w:w="16838" w:h="11906" w:orient="landscape"/>
          <w:pgMar w:top="1418" w:right="1418" w:bottom="1418" w:left="1418" w:header="709" w:footer="709" w:gutter="0"/>
          <w:cols w:space="720"/>
        </w:sectPr>
      </w:pPr>
    </w:p>
    <w:p w:rsidR="005A1517" w:rsidRPr="002578CC" w:rsidRDefault="005A1517" w:rsidP="005A1517">
      <w:pPr>
        <w:tabs>
          <w:tab w:val="left" w:pos="570"/>
        </w:tabs>
        <w:spacing w:before="120"/>
        <w:jc w:val="both"/>
        <w:rPr>
          <w:rFonts w:ascii="Arial" w:hAnsi="Arial" w:cs="Arial"/>
        </w:rPr>
      </w:pPr>
      <w:bookmarkStart w:id="37" w:name="_Toc228845010"/>
      <w:bookmarkStart w:id="38" w:name="_Toc314658038"/>
      <w:bookmarkStart w:id="39" w:name="_Toc314658360"/>
      <w:bookmarkStart w:id="40" w:name="_Toc415290319"/>
      <w:r w:rsidRPr="002578CC">
        <w:rPr>
          <w:rFonts w:ascii="Arial" w:hAnsi="Arial" w:cs="Arial"/>
        </w:rPr>
        <w:lastRenderedPageBreak/>
        <w:t>Pokazatelji rezultata:</w:t>
      </w:r>
    </w:p>
    <w:tbl>
      <w:tblPr>
        <w:tblW w:w="548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2"/>
        <w:gridCol w:w="1396"/>
        <w:gridCol w:w="1565"/>
        <w:gridCol w:w="1083"/>
        <w:gridCol w:w="1258"/>
        <w:gridCol w:w="1258"/>
        <w:gridCol w:w="1258"/>
        <w:gridCol w:w="1246"/>
      </w:tblGrid>
      <w:tr w:rsidR="005A1517" w:rsidRPr="003A6C59"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3A6C59" w:rsidRDefault="005A1517" w:rsidP="00B412E9">
            <w:pPr>
              <w:spacing w:before="120"/>
              <w:rPr>
                <w:rFonts w:ascii="Arial" w:hAnsi="Arial" w:cs="Arial"/>
                <w:bCs/>
              </w:rPr>
            </w:pPr>
            <w:r w:rsidRPr="003A6C59">
              <w:rPr>
                <w:rFonts w:ascii="Arial" w:hAnsi="Arial" w:cs="Arial"/>
                <w:bCs/>
              </w:rPr>
              <w:t>Opći cilj</w:t>
            </w:r>
          </w:p>
        </w:tc>
        <w:tc>
          <w:tcPr>
            <w:tcW w:w="3818" w:type="pct"/>
            <w:gridSpan w:val="8"/>
            <w:tcBorders>
              <w:top w:val="single" w:sz="4" w:space="0" w:color="auto"/>
              <w:left w:val="single" w:sz="4" w:space="0" w:color="auto"/>
              <w:bottom w:val="single" w:sz="4" w:space="0" w:color="auto"/>
              <w:right w:val="single" w:sz="4" w:space="0" w:color="auto"/>
            </w:tcBorders>
            <w:vAlign w:val="center"/>
            <w:hideMark/>
          </w:tcPr>
          <w:p w:rsidR="005A1517" w:rsidRPr="003A6C59" w:rsidRDefault="005A1517" w:rsidP="00B412E9">
            <w:pPr>
              <w:spacing w:before="120"/>
              <w:rPr>
                <w:rFonts w:ascii="Arial" w:hAnsi="Arial" w:cs="Arial"/>
                <w:bCs/>
              </w:rPr>
            </w:pPr>
            <w:r w:rsidRPr="003A6C59">
              <w:rPr>
                <w:rFonts w:ascii="Arial" w:hAnsi="Arial" w:cs="Arial"/>
                <w:bCs/>
              </w:rPr>
              <w:t>2. Zaštita zdravlja ljudi, životinja i bilja te zaštita interesa potrošača</w:t>
            </w:r>
          </w:p>
        </w:tc>
      </w:tr>
      <w:tr w:rsidR="005A1517" w:rsidRPr="003A6C59"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3A6C59" w:rsidRDefault="005A1517" w:rsidP="00B412E9">
            <w:pPr>
              <w:spacing w:before="120"/>
              <w:rPr>
                <w:rFonts w:ascii="Arial" w:hAnsi="Arial" w:cs="Arial"/>
                <w:bCs/>
              </w:rPr>
            </w:pPr>
            <w:r w:rsidRPr="003A6C59">
              <w:rPr>
                <w:rFonts w:ascii="Arial" w:hAnsi="Arial" w:cs="Arial"/>
                <w:bCs/>
              </w:rPr>
              <w:t xml:space="preserve">Posebni cilj </w:t>
            </w:r>
          </w:p>
        </w:tc>
        <w:tc>
          <w:tcPr>
            <w:tcW w:w="3818" w:type="pct"/>
            <w:gridSpan w:val="8"/>
            <w:tcBorders>
              <w:top w:val="single" w:sz="4" w:space="0" w:color="auto"/>
              <w:left w:val="single" w:sz="4" w:space="0" w:color="auto"/>
              <w:bottom w:val="single" w:sz="4" w:space="0" w:color="auto"/>
              <w:right w:val="single" w:sz="4" w:space="0" w:color="auto"/>
            </w:tcBorders>
            <w:vAlign w:val="center"/>
            <w:hideMark/>
          </w:tcPr>
          <w:p w:rsidR="005A1517" w:rsidRPr="003A6C59" w:rsidRDefault="005A1517" w:rsidP="00B412E9">
            <w:pPr>
              <w:spacing w:before="120"/>
              <w:rPr>
                <w:rFonts w:ascii="Arial" w:hAnsi="Arial" w:cs="Arial"/>
                <w:bCs/>
              </w:rPr>
            </w:pPr>
            <w:r w:rsidRPr="003A6C59">
              <w:rPr>
                <w:rFonts w:ascii="Arial" w:hAnsi="Arial" w:cs="Arial"/>
                <w:bCs/>
              </w:rPr>
              <w:t>2.1. Unapređenje sustava sigurnosti hrane i hrane za životinje</w:t>
            </w:r>
          </w:p>
        </w:tc>
      </w:tr>
      <w:tr w:rsidR="005A1517" w:rsidRPr="003A6C59"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3A6C59" w:rsidRDefault="005A1517" w:rsidP="00B412E9">
            <w:pPr>
              <w:spacing w:before="120"/>
              <w:rPr>
                <w:rFonts w:ascii="Arial" w:hAnsi="Arial" w:cs="Arial"/>
                <w:bCs/>
              </w:rPr>
            </w:pPr>
            <w:r w:rsidRPr="003A6C59">
              <w:rPr>
                <w:rFonts w:ascii="Arial" w:hAnsi="Arial" w:cs="Arial"/>
                <w:bCs/>
              </w:rPr>
              <w:t>Program u državnom proračunu</w:t>
            </w:r>
          </w:p>
        </w:tc>
        <w:tc>
          <w:tcPr>
            <w:tcW w:w="3818" w:type="pct"/>
            <w:gridSpan w:val="8"/>
            <w:tcBorders>
              <w:top w:val="single" w:sz="4" w:space="0" w:color="auto"/>
              <w:left w:val="single" w:sz="4" w:space="0" w:color="auto"/>
              <w:bottom w:val="single" w:sz="4" w:space="0" w:color="auto"/>
              <w:right w:val="single" w:sz="4" w:space="0" w:color="auto"/>
            </w:tcBorders>
            <w:vAlign w:val="center"/>
            <w:hideMark/>
          </w:tcPr>
          <w:p w:rsidR="005A1517" w:rsidRPr="003A6C59" w:rsidRDefault="005A1517" w:rsidP="00B412E9">
            <w:pPr>
              <w:spacing w:before="120"/>
              <w:rPr>
                <w:rFonts w:ascii="Arial" w:hAnsi="Arial" w:cs="Arial"/>
                <w:bCs/>
              </w:rPr>
            </w:pPr>
            <w:r w:rsidRPr="003A6C59">
              <w:rPr>
                <w:rFonts w:ascii="Arial" w:hAnsi="Arial" w:cs="Arial"/>
                <w:bCs/>
              </w:rPr>
              <w:t xml:space="preserve">3003 Veterinarstvo i sigurnost hrane  </w:t>
            </w:r>
          </w:p>
        </w:tc>
      </w:tr>
      <w:tr w:rsidR="005A1517" w:rsidRPr="003A6C59" w:rsidTr="00B412E9">
        <w:trPr>
          <w:trHeight w:val="219"/>
        </w:trPr>
        <w:tc>
          <w:tcPr>
            <w:tcW w:w="5000" w:type="pct"/>
            <w:gridSpan w:val="9"/>
            <w:shd w:val="clear" w:color="auto" w:fill="E4DFEC"/>
            <w:noWrap/>
            <w:vAlign w:val="center"/>
            <w:hideMark/>
          </w:tcPr>
          <w:p w:rsidR="005A1517" w:rsidRPr="003A6C59" w:rsidRDefault="005A1517" w:rsidP="00B412E9">
            <w:pPr>
              <w:spacing w:before="120"/>
              <w:jc w:val="center"/>
              <w:rPr>
                <w:rFonts w:ascii="Arial" w:hAnsi="Arial" w:cs="Arial"/>
                <w:b/>
                <w:bCs/>
              </w:rPr>
            </w:pPr>
            <w:r w:rsidRPr="003A6C59">
              <w:rPr>
                <w:rFonts w:ascii="Arial" w:hAnsi="Arial" w:cs="Arial"/>
                <w:b/>
                <w:bCs/>
              </w:rPr>
              <w:t>NOVI NAČINI OSTVARENJA</w:t>
            </w:r>
          </w:p>
        </w:tc>
      </w:tr>
      <w:tr w:rsidR="005A1517" w:rsidRPr="003A6C59" w:rsidTr="00B412E9">
        <w:trPr>
          <w:trHeight w:val="948"/>
        </w:trPr>
        <w:tc>
          <w:tcPr>
            <w:tcW w:w="1182" w:type="pct"/>
            <w:shd w:val="clear" w:color="auto" w:fill="BDD6EE"/>
            <w:noWrap/>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Način ostvarenja</w:t>
            </w:r>
          </w:p>
        </w:tc>
        <w:tc>
          <w:tcPr>
            <w:tcW w:w="864" w:type="pct"/>
            <w:shd w:val="clear" w:color="auto" w:fill="BDD6EE"/>
            <w:noWrap/>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Kratak opis</w:t>
            </w:r>
          </w:p>
        </w:tc>
        <w:tc>
          <w:tcPr>
            <w:tcW w:w="455" w:type="pct"/>
            <w:shd w:val="clear" w:color="auto" w:fill="BDD6EE"/>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Aktivnost / projekt u državnom proračunu</w:t>
            </w:r>
          </w:p>
        </w:tc>
        <w:tc>
          <w:tcPr>
            <w:tcW w:w="510" w:type="pct"/>
            <w:shd w:val="clear" w:color="auto" w:fill="BDD6EE"/>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 xml:space="preserve">Pokazatelj rezultata </w:t>
            </w:r>
          </w:p>
        </w:tc>
        <w:tc>
          <w:tcPr>
            <w:tcW w:w="353" w:type="pct"/>
            <w:shd w:val="clear" w:color="auto" w:fill="BDD6EE"/>
            <w:noWrap/>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Jedinica</w:t>
            </w:r>
          </w:p>
        </w:tc>
        <w:tc>
          <w:tcPr>
            <w:tcW w:w="410" w:type="pct"/>
            <w:shd w:val="clear" w:color="auto" w:fill="BDD6EE"/>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Polazna vrijednost</w:t>
            </w:r>
          </w:p>
        </w:tc>
        <w:tc>
          <w:tcPr>
            <w:tcW w:w="410" w:type="pct"/>
            <w:shd w:val="clear" w:color="auto" w:fill="BDD6EE"/>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Ciljana</w:t>
            </w:r>
            <w:r w:rsidRPr="003A6C59">
              <w:rPr>
                <w:rFonts w:ascii="Arial" w:hAnsi="Arial" w:cs="Arial"/>
                <w:bCs/>
              </w:rPr>
              <w:br/>
              <w:t>vrijednost</w:t>
            </w:r>
            <w:r w:rsidRPr="003A6C59">
              <w:rPr>
                <w:rFonts w:ascii="Arial" w:hAnsi="Arial" w:cs="Arial"/>
                <w:bCs/>
              </w:rPr>
              <w:br/>
              <w:t>2020.</w:t>
            </w:r>
          </w:p>
        </w:tc>
        <w:tc>
          <w:tcPr>
            <w:tcW w:w="410" w:type="pct"/>
            <w:shd w:val="clear" w:color="auto" w:fill="BDD6EE"/>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Ciljana</w:t>
            </w:r>
            <w:r w:rsidRPr="003A6C59">
              <w:rPr>
                <w:rFonts w:ascii="Arial" w:hAnsi="Arial" w:cs="Arial"/>
                <w:bCs/>
              </w:rPr>
              <w:br/>
              <w:t>vrijednost</w:t>
            </w:r>
            <w:r w:rsidRPr="003A6C59">
              <w:rPr>
                <w:rFonts w:ascii="Arial" w:hAnsi="Arial" w:cs="Arial"/>
                <w:bCs/>
              </w:rPr>
              <w:br/>
              <w:t>2021.</w:t>
            </w:r>
          </w:p>
        </w:tc>
        <w:tc>
          <w:tcPr>
            <w:tcW w:w="406" w:type="pct"/>
            <w:shd w:val="clear" w:color="auto" w:fill="BDD6EE"/>
            <w:vAlign w:val="center"/>
            <w:hideMark/>
          </w:tcPr>
          <w:p w:rsidR="005A1517" w:rsidRPr="003A6C59" w:rsidRDefault="005A1517" w:rsidP="00B412E9">
            <w:pPr>
              <w:spacing w:before="120"/>
              <w:jc w:val="center"/>
              <w:rPr>
                <w:rFonts w:ascii="Arial" w:hAnsi="Arial" w:cs="Arial"/>
                <w:bCs/>
              </w:rPr>
            </w:pPr>
            <w:r w:rsidRPr="003A6C59">
              <w:rPr>
                <w:rFonts w:ascii="Arial" w:hAnsi="Arial" w:cs="Arial"/>
                <w:bCs/>
              </w:rPr>
              <w:t>Ciljana</w:t>
            </w:r>
            <w:r w:rsidRPr="003A6C59">
              <w:rPr>
                <w:rFonts w:ascii="Arial" w:hAnsi="Arial" w:cs="Arial"/>
                <w:bCs/>
              </w:rPr>
              <w:br/>
              <w:t>vrijednost</w:t>
            </w:r>
            <w:r w:rsidRPr="003A6C59">
              <w:rPr>
                <w:rFonts w:ascii="Arial" w:hAnsi="Arial" w:cs="Arial"/>
                <w:bCs/>
              </w:rPr>
              <w:br/>
              <w:t>2022.</w:t>
            </w:r>
          </w:p>
        </w:tc>
      </w:tr>
      <w:tr w:rsidR="005A1517" w:rsidRPr="003A6C59" w:rsidTr="00B412E9">
        <w:trPr>
          <w:trHeight w:val="980"/>
        </w:trPr>
        <w:tc>
          <w:tcPr>
            <w:tcW w:w="1182" w:type="pct"/>
          </w:tcPr>
          <w:p w:rsidR="005A1517" w:rsidRPr="003A6C59" w:rsidRDefault="005A1517" w:rsidP="00B412E9">
            <w:pPr>
              <w:spacing w:before="120"/>
              <w:rPr>
                <w:rFonts w:ascii="Arial" w:hAnsi="Arial" w:cs="Arial"/>
              </w:rPr>
            </w:pPr>
            <w:r w:rsidRPr="003A6C59">
              <w:rPr>
                <w:rFonts w:ascii="Arial" w:hAnsi="Arial" w:cs="Arial"/>
              </w:rPr>
              <w:t>2.1.4. Uspostava godišnjih planova kontrole na prijevare u hrani</w:t>
            </w:r>
          </w:p>
        </w:tc>
        <w:tc>
          <w:tcPr>
            <w:tcW w:w="864" w:type="pct"/>
          </w:tcPr>
          <w:p w:rsidR="005A1517" w:rsidRPr="003A6C59" w:rsidRDefault="005A1517" w:rsidP="00B412E9">
            <w:pPr>
              <w:spacing w:before="120"/>
              <w:rPr>
                <w:rFonts w:ascii="Arial" w:hAnsi="Arial" w:cs="Arial"/>
              </w:rPr>
            </w:pPr>
            <w:r w:rsidRPr="003A6C59">
              <w:rPr>
                <w:rFonts w:ascii="Arial" w:hAnsi="Arial" w:cs="Arial"/>
              </w:rPr>
              <w:t>Otkrivanje slučajeve u kojima postoji kršenje EU zakonodavstva o hrani, gdje se namjerno, u svrhu ostvarivanja ekonomske ili financijske dobiti potrošači dovode u zabludu.</w:t>
            </w:r>
          </w:p>
        </w:tc>
        <w:tc>
          <w:tcPr>
            <w:tcW w:w="455" w:type="pct"/>
          </w:tcPr>
          <w:p w:rsidR="005A1517" w:rsidRPr="003A6C59" w:rsidRDefault="005A1517" w:rsidP="00B412E9">
            <w:pPr>
              <w:spacing w:before="120"/>
              <w:jc w:val="center"/>
              <w:rPr>
                <w:rFonts w:ascii="Arial" w:hAnsi="Arial" w:cs="Arial"/>
              </w:rPr>
            </w:pPr>
            <w:r w:rsidRPr="003A6C59">
              <w:rPr>
                <w:rFonts w:ascii="Arial" w:hAnsi="Arial" w:cs="Arial"/>
              </w:rPr>
              <w:t>A401084</w:t>
            </w:r>
          </w:p>
        </w:tc>
        <w:tc>
          <w:tcPr>
            <w:tcW w:w="510" w:type="pct"/>
          </w:tcPr>
          <w:p w:rsidR="005A1517" w:rsidRPr="003A6C59" w:rsidRDefault="005A1517" w:rsidP="00B412E9">
            <w:pPr>
              <w:spacing w:before="120"/>
              <w:rPr>
                <w:rFonts w:ascii="Arial" w:hAnsi="Arial" w:cs="Arial"/>
              </w:rPr>
            </w:pPr>
            <w:r>
              <w:rPr>
                <w:rFonts w:ascii="Arial" w:hAnsi="Arial" w:cs="Arial"/>
              </w:rPr>
              <w:t xml:space="preserve">2.1.4.1. </w:t>
            </w:r>
            <w:r w:rsidRPr="003A6C59">
              <w:rPr>
                <w:rFonts w:ascii="Arial" w:hAnsi="Arial" w:cs="Arial"/>
              </w:rPr>
              <w:t>Uspostavljen godišnji plan kontrole na prijevare u hrani</w:t>
            </w:r>
          </w:p>
        </w:tc>
        <w:tc>
          <w:tcPr>
            <w:tcW w:w="353" w:type="pct"/>
          </w:tcPr>
          <w:p w:rsidR="005A1517" w:rsidRPr="003A6C59" w:rsidRDefault="005A1517" w:rsidP="00B412E9">
            <w:pPr>
              <w:spacing w:before="120"/>
              <w:jc w:val="center"/>
              <w:rPr>
                <w:rFonts w:ascii="Arial" w:hAnsi="Arial" w:cs="Arial"/>
              </w:rPr>
            </w:pPr>
            <w:r w:rsidRPr="003A6C59">
              <w:rPr>
                <w:rFonts w:ascii="Arial" w:hAnsi="Arial" w:cs="Arial"/>
              </w:rPr>
              <w:t>broj</w:t>
            </w:r>
          </w:p>
        </w:tc>
        <w:tc>
          <w:tcPr>
            <w:tcW w:w="410" w:type="pct"/>
          </w:tcPr>
          <w:p w:rsidR="005A1517" w:rsidRPr="003A6C59" w:rsidRDefault="005A1517" w:rsidP="00B412E9">
            <w:pPr>
              <w:spacing w:before="120"/>
              <w:jc w:val="center"/>
              <w:rPr>
                <w:rFonts w:ascii="Arial" w:hAnsi="Arial" w:cs="Arial"/>
              </w:rPr>
            </w:pPr>
            <w:r w:rsidRPr="003A6C59">
              <w:rPr>
                <w:rFonts w:ascii="Arial" w:hAnsi="Arial" w:cs="Arial"/>
              </w:rPr>
              <w:t>0</w:t>
            </w:r>
          </w:p>
        </w:tc>
        <w:tc>
          <w:tcPr>
            <w:tcW w:w="410" w:type="pct"/>
          </w:tcPr>
          <w:p w:rsidR="005A1517" w:rsidRPr="003A6C59" w:rsidRDefault="005A1517" w:rsidP="00B412E9">
            <w:pPr>
              <w:spacing w:before="120"/>
              <w:jc w:val="center"/>
              <w:rPr>
                <w:rFonts w:ascii="Arial" w:hAnsi="Arial" w:cs="Arial"/>
              </w:rPr>
            </w:pPr>
            <w:r w:rsidRPr="003A6C59">
              <w:rPr>
                <w:rFonts w:ascii="Arial" w:hAnsi="Arial" w:cs="Arial"/>
              </w:rPr>
              <w:t>1</w:t>
            </w:r>
          </w:p>
        </w:tc>
        <w:tc>
          <w:tcPr>
            <w:tcW w:w="410" w:type="pct"/>
          </w:tcPr>
          <w:p w:rsidR="005A1517" w:rsidRPr="003A6C59" w:rsidRDefault="005A1517" w:rsidP="00B412E9">
            <w:pPr>
              <w:spacing w:before="120"/>
              <w:jc w:val="center"/>
              <w:rPr>
                <w:rFonts w:ascii="Arial" w:hAnsi="Arial" w:cs="Arial"/>
              </w:rPr>
            </w:pPr>
            <w:r w:rsidRPr="003A6C59">
              <w:rPr>
                <w:rFonts w:ascii="Arial" w:hAnsi="Arial" w:cs="Arial"/>
              </w:rPr>
              <w:t>1</w:t>
            </w:r>
          </w:p>
        </w:tc>
        <w:tc>
          <w:tcPr>
            <w:tcW w:w="406" w:type="pct"/>
          </w:tcPr>
          <w:p w:rsidR="005A1517" w:rsidRPr="003A6C59" w:rsidRDefault="005A1517" w:rsidP="00B412E9">
            <w:pPr>
              <w:spacing w:before="120"/>
              <w:jc w:val="center"/>
              <w:rPr>
                <w:rFonts w:ascii="Arial" w:hAnsi="Arial" w:cs="Arial"/>
              </w:rPr>
            </w:pPr>
            <w:r w:rsidRPr="003A6C59">
              <w:rPr>
                <w:rFonts w:ascii="Arial" w:hAnsi="Arial" w:cs="Arial"/>
              </w:rPr>
              <w:t>1</w:t>
            </w:r>
          </w:p>
        </w:tc>
      </w:tr>
    </w:tbl>
    <w:p w:rsidR="005A1517" w:rsidRPr="002578CC" w:rsidRDefault="005A1517" w:rsidP="005A1517">
      <w:pPr>
        <w:sectPr w:rsidR="005A1517" w:rsidRPr="002578CC" w:rsidSect="000C2A06">
          <w:pgSz w:w="16838" w:h="11906" w:orient="landscape"/>
          <w:pgMar w:top="1418" w:right="1418" w:bottom="1418" w:left="1418" w:header="709" w:footer="709" w:gutter="0"/>
          <w:cols w:space="72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41" w:name="_Toc6320186"/>
      <w:r w:rsidRPr="002578CC">
        <w:rPr>
          <w:rFonts w:ascii="Arial" w:hAnsi="Arial" w:cs="Arial"/>
          <w:b/>
          <w:bCs/>
          <w:color w:val="FFFFFF"/>
          <w:szCs w:val="26"/>
        </w:rPr>
        <w:lastRenderedPageBreak/>
        <w:t>2.2. Zaštita zdravlja ljudi i životinja</w:t>
      </w:r>
      <w:bookmarkEnd w:id="41"/>
    </w:p>
    <w:bookmarkEnd w:id="37"/>
    <w:bookmarkEnd w:id="38"/>
    <w:bookmarkEnd w:id="39"/>
    <w:bookmarkEnd w:id="40"/>
    <w:p w:rsidR="005A1517" w:rsidRPr="00D50002" w:rsidRDefault="005A1517" w:rsidP="005A1517">
      <w:pPr>
        <w:spacing w:before="120" w:after="120"/>
        <w:jc w:val="both"/>
        <w:rPr>
          <w:rFonts w:ascii="Arial" w:eastAsia="Calibri" w:hAnsi="Arial" w:cs="Arial"/>
        </w:rPr>
      </w:pPr>
      <w:r w:rsidRPr="00D50002">
        <w:rPr>
          <w:rFonts w:ascii="Arial" w:eastAsia="Calibri" w:hAnsi="Arial" w:cs="Arial"/>
        </w:rPr>
        <w:t xml:space="preserve">Zbog globalizacije i liberalizacije tržišta, sve većeg izbora hrane, pojave sve većeg broja incidenata u području sigurnosti hrane i hrane za životinje, te zdravlja životinja, a s druge strane sve većih zahtjeva potrošača uspostavljen je integrirani pristup sigurnosti hrane. Svrha mu je postizanje visoke razine sigurnosti hrane i hrane za životinje, a s ciljem zaštite zdravlja ljudi, životinja, zdravstvene zaštite bilja te zaštite interesa potrošača. </w:t>
      </w:r>
    </w:p>
    <w:p w:rsidR="005A1517" w:rsidRPr="00D50002" w:rsidRDefault="005A1517" w:rsidP="005A1517">
      <w:pPr>
        <w:spacing w:before="120" w:after="120"/>
        <w:jc w:val="both"/>
        <w:rPr>
          <w:rFonts w:ascii="Arial" w:eastAsia="Calibri" w:hAnsi="Arial" w:cs="Arial"/>
        </w:rPr>
      </w:pPr>
      <w:r w:rsidRPr="00D50002">
        <w:rPr>
          <w:rFonts w:ascii="Arial" w:eastAsia="Calibri" w:hAnsi="Arial" w:cs="Arial"/>
        </w:rPr>
        <w:t>Budući je Republika Hrvatska EU članica skup EU uredbi zvan „higijenski paket“ direktno je primjenjiv i u Republici Hrvatskoj. Donošenjem Zakona o hrani (NN, br. 81/13, 14/14), Zakona o veterinarstvu (NN, br. 82/13, 148/13), Zakona o higijeni hrane i mikrobiološkim kriterijima (NN, br. 81/13), Zakona o zaštiti životinja (NN, br. 102/17), Zakona o provedbi uredbi Europske unije o zaštiti životinja (NN, br. 125/13, 14/14 i 92/14)  i Zakona o službenim kontrolama koje se provode sukladno propisima o hrani, hrani za životinje, o zdravlju i dobrobiti životinja (NN, br. 81/13, 14/14, 56/15), omogućena je provedba europskih uredbi u području sigurnosti hrane, zaštite zdravlja i dobrobiti životinja  te je podijeljena nadležnost za provođenje odredbi uredbi.</w:t>
      </w:r>
    </w:p>
    <w:p w:rsidR="005A1517" w:rsidRPr="00D50002" w:rsidRDefault="005A1517" w:rsidP="005A1517">
      <w:pPr>
        <w:spacing w:before="120" w:after="120"/>
        <w:jc w:val="both"/>
        <w:rPr>
          <w:rFonts w:ascii="Arial" w:eastAsia="Calibri" w:hAnsi="Arial" w:cs="Arial"/>
        </w:rPr>
      </w:pPr>
      <w:r w:rsidRPr="00D50002">
        <w:rPr>
          <w:rFonts w:ascii="Arial" w:eastAsia="Calibri" w:hAnsi="Arial" w:cs="Arial"/>
        </w:rPr>
        <w:t xml:space="preserve">Integrirani pristup sigurnosti hrane u svim fazama proizvodnje hrane, počevši od polja, odnosno farme pa sve do hrane na stolu za krajnjeg potrošača, koji uključuje subjekte u poslovanju s hranom i nadležna tijela te njihove uloge i odgovornosti, dalje se razvija. </w:t>
      </w:r>
    </w:p>
    <w:p w:rsidR="005A1517" w:rsidRPr="00D50002" w:rsidRDefault="005A1517" w:rsidP="005A1517">
      <w:pPr>
        <w:spacing w:before="120" w:after="120"/>
        <w:jc w:val="both"/>
        <w:rPr>
          <w:rFonts w:ascii="Arial" w:eastAsia="Calibri" w:hAnsi="Arial" w:cs="Arial"/>
        </w:rPr>
      </w:pPr>
      <w:r w:rsidRPr="00D50002">
        <w:rPr>
          <w:rFonts w:ascii="Arial" w:eastAsia="Calibri" w:hAnsi="Arial" w:cs="Arial"/>
        </w:rPr>
        <w:t xml:space="preserve">Subjekti u poslovanju s hranom i hranom za životinje imaju primarnu odgovornost za hranu u svim fazama proizvodnje, prerade i distribucije koje su pod njihovom kontrolom te moraju uspostaviti i provoditi redovite kontrole higijenskih uvjeta u svakom objektu pod njihovim nadzorom, provedbom preventivnog postupka samokontrole, razvijenog u skladu s načelima sustava analize opasnosti i kritičnih kontrolnih točaka. </w:t>
      </w:r>
    </w:p>
    <w:p w:rsidR="005A1517" w:rsidRPr="00D50002" w:rsidRDefault="005A1517" w:rsidP="005A1517">
      <w:pPr>
        <w:spacing w:before="120" w:after="120"/>
        <w:jc w:val="both"/>
        <w:rPr>
          <w:rFonts w:ascii="Arial" w:eastAsia="Calibri" w:hAnsi="Arial" w:cs="Arial"/>
        </w:rPr>
      </w:pPr>
      <w:r w:rsidRPr="00D50002">
        <w:rPr>
          <w:rFonts w:ascii="Arial" w:eastAsia="Calibri" w:hAnsi="Arial" w:cs="Arial"/>
        </w:rPr>
        <w:t>Nadležna tijela su odgovorna za donošenje politike sigurnosti hrane i provedbu službenih kontrola u smislu provjere poštivanja propisa o hrani i hrani za životinje, zdravlja i zaštite životinja te zdravstvene zaštite bilja s ciljem zaštite zdravlja ljudi i životinja. Službene kontrole provode se korištenjem niza alata među kojima je i monitoring, odnosno planirane aktivnosti provjera na određenom uzorku radi utvrđivanja stanja u određenom području u odnosu na poštivanje odredbi propisa o hrani</w:t>
      </w:r>
    </w:p>
    <w:p w:rsidR="005A1517" w:rsidRDefault="005A1517" w:rsidP="005A1517">
      <w:pPr>
        <w:spacing w:before="120" w:after="120"/>
        <w:jc w:val="both"/>
        <w:rPr>
          <w:rFonts w:ascii="Arial" w:eastAsia="Calibri" w:hAnsi="Arial" w:cs="Arial"/>
        </w:rPr>
      </w:pPr>
      <w:r w:rsidRPr="00D50002">
        <w:rPr>
          <w:rFonts w:ascii="Arial" w:eastAsia="Calibri" w:hAnsi="Arial" w:cs="Arial"/>
        </w:rPr>
        <w:t>Stoga je opći cilj definiran kao zaštita zdravlja ljudi, životinja i bilja te zaštita interesa potrošača a proizlazi iz Uredbe (EZ) br. 178/2002 Europskog parlamenta i vijeća od 28. siječnja 2002. o utvrđivanju općih načela i uvjeta zakona o hrani, osnivanju Europske agencije za sigurnost hrane te utvrđivanju postupaka u područjima sigurnosti hrane (SL L 31, 1. 2. 2002., sa svim izmjenama i dopunama).</w:t>
      </w:r>
    </w:p>
    <w:p w:rsidR="005A1517" w:rsidRPr="00D50002" w:rsidRDefault="005A1517" w:rsidP="005A1517">
      <w:pPr>
        <w:spacing w:before="120" w:after="120"/>
        <w:jc w:val="both"/>
        <w:rPr>
          <w:rFonts w:ascii="Arial" w:hAnsi="Arial" w:cs="Arial"/>
        </w:rPr>
      </w:pPr>
      <w:r w:rsidRPr="00D50002">
        <w:rPr>
          <w:rFonts w:ascii="Arial" w:hAnsi="Arial" w:cs="Arial"/>
        </w:rPr>
        <w:t xml:space="preserve">U cilju zaštite i unaprjeđenja zdravstvenog statusa životinja u Republici Hrvatskoj (RH), a osobito životinja koje se koriste za proizvodnju hrane, </w:t>
      </w:r>
      <w:r>
        <w:rPr>
          <w:rFonts w:ascii="Arial" w:hAnsi="Arial" w:cs="Arial"/>
        </w:rPr>
        <w:t>Ministarstvo poljoprivrede,</w:t>
      </w:r>
      <w:r w:rsidRPr="00D50002">
        <w:rPr>
          <w:rFonts w:ascii="Arial" w:hAnsi="Arial" w:cs="Arial"/>
        </w:rPr>
        <w:t xml:space="preserve"> Uprava za veterinarstvo i sigurnost hrane</w:t>
      </w:r>
      <w:r>
        <w:rPr>
          <w:rFonts w:ascii="Arial" w:hAnsi="Arial" w:cs="Arial"/>
        </w:rPr>
        <w:t>,</w:t>
      </w:r>
      <w:r w:rsidRPr="00D50002">
        <w:rPr>
          <w:rFonts w:ascii="Arial" w:hAnsi="Arial" w:cs="Arial"/>
        </w:rPr>
        <w:t xml:space="preserve"> određuje provedbu preventivnih mjera te mjera za rano otkrivanje, nadziranje, praćenje, kontrolu i iskorjenjivanje bolesti životinja, uključujući zoonoze i bolesti koje izazivaju značajne ekonomske štete, te drugih bolesti životinja od interesa za RH. </w:t>
      </w:r>
    </w:p>
    <w:p w:rsidR="005A1517" w:rsidRPr="00D50002" w:rsidRDefault="005A1517" w:rsidP="005A1517">
      <w:pPr>
        <w:spacing w:before="120" w:after="120"/>
        <w:jc w:val="both"/>
        <w:rPr>
          <w:rFonts w:ascii="Arial" w:hAnsi="Arial" w:cs="Arial"/>
        </w:rPr>
      </w:pPr>
      <w:r w:rsidRPr="00D50002">
        <w:rPr>
          <w:rFonts w:ascii="Arial" w:hAnsi="Arial" w:cs="Arial"/>
        </w:rPr>
        <w:t>U tu svrhu i u skladu sa Zakonom o veterinarstvu (Narodne novine br. 82/13, 148/13) i pratećim podzakonskim propisima provodi se uzorkovanje i laboratorijsko pretraživanje te odgovarajuće mjere nadziranja, kontrole, praćenja i iskorjenjivanja bolesti životinja.</w:t>
      </w:r>
    </w:p>
    <w:p w:rsidR="005A1517" w:rsidRPr="00D50002" w:rsidRDefault="005A1517" w:rsidP="005A1517">
      <w:pPr>
        <w:spacing w:before="120" w:after="120"/>
        <w:jc w:val="both"/>
        <w:rPr>
          <w:rFonts w:ascii="Arial" w:hAnsi="Arial" w:cs="Arial"/>
        </w:rPr>
      </w:pPr>
      <w:r w:rsidRPr="00D50002">
        <w:rPr>
          <w:rFonts w:ascii="Arial" w:hAnsi="Arial" w:cs="Arial"/>
        </w:rPr>
        <w:lastRenderedPageBreak/>
        <w:t xml:space="preserve">U okviru provedbe mjera iskorjenjivanja provode se i odgovarajuće </w:t>
      </w:r>
      <w:proofErr w:type="spellStart"/>
      <w:r w:rsidRPr="00D50002">
        <w:rPr>
          <w:rFonts w:ascii="Arial" w:hAnsi="Arial" w:cs="Arial"/>
        </w:rPr>
        <w:t>biosigurnosne</w:t>
      </w:r>
      <w:proofErr w:type="spellEnd"/>
      <w:r w:rsidRPr="00D50002">
        <w:rPr>
          <w:rFonts w:ascii="Arial" w:hAnsi="Arial" w:cs="Arial"/>
        </w:rPr>
        <w:t xml:space="preserve"> mjere te klanje ili usmrćivanje životinja i neškodljivo uklanjanje lešina.</w:t>
      </w:r>
    </w:p>
    <w:p w:rsidR="005A1517" w:rsidRPr="00D50002" w:rsidRDefault="005A1517" w:rsidP="005A1517">
      <w:pPr>
        <w:spacing w:before="120" w:after="120"/>
        <w:jc w:val="both"/>
        <w:rPr>
          <w:rFonts w:ascii="Arial" w:hAnsi="Arial" w:cs="Arial"/>
        </w:rPr>
      </w:pPr>
      <w:r w:rsidRPr="00D50002">
        <w:rPr>
          <w:rFonts w:ascii="Arial" w:hAnsi="Arial" w:cs="Arial"/>
        </w:rPr>
        <w:t>U okviru ove stavke posebno se ističu mjere koje se provode sukladno programima nadziranja, praćenja ili iskorjenjivanja bolesti životinja odobrenim od strane Europske Komisije pripremljenim prema unaprijed određenim principima za uzorkovanje, laboratorijsko pretraživanje i ovisno o bolesti i vrsti životinja, dodjeljivanje zdravstvenog statusa kao preduvjeta za slobodan promet životinja u zemlji i na području Europske Unije.</w:t>
      </w:r>
    </w:p>
    <w:p w:rsidR="005A1517" w:rsidRPr="00D50002" w:rsidRDefault="005A1517" w:rsidP="005A1517">
      <w:pPr>
        <w:spacing w:before="120" w:after="120"/>
        <w:jc w:val="both"/>
        <w:rPr>
          <w:rFonts w:ascii="Arial" w:hAnsi="Arial" w:cs="Arial"/>
        </w:rPr>
      </w:pPr>
      <w:r w:rsidRPr="00D50002">
        <w:rPr>
          <w:rFonts w:ascii="Arial" w:hAnsi="Arial" w:cs="Arial"/>
        </w:rPr>
        <w:t xml:space="preserve">Za sljedeće proračunsko razdoblje određeni su prioriteti: ostvarivanje i održavanje propisanih uvjeta za stjecanje statusa zemlje slobodne od bolesti prvenstveno tuberkuloze, bruceloze i </w:t>
      </w:r>
      <w:proofErr w:type="spellStart"/>
      <w:r w:rsidRPr="00D50002">
        <w:rPr>
          <w:rFonts w:ascii="Arial" w:hAnsi="Arial" w:cs="Arial"/>
        </w:rPr>
        <w:t>enzootske</w:t>
      </w:r>
      <w:proofErr w:type="spellEnd"/>
      <w:r w:rsidRPr="00D50002">
        <w:rPr>
          <w:rFonts w:ascii="Arial" w:hAnsi="Arial" w:cs="Arial"/>
        </w:rPr>
        <w:t xml:space="preserve"> leukoze goveda te bruceloze ovaca i koza. </w:t>
      </w:r>
    </w:p>
    <w:p w:rsidR="005A1517" w:rsidRPr="00D50002" w:rsidRDefault="005A1517" w:rsidP="005A1517">
      <w:pPr>
        <w:spacing w:before="120" w:after="120"/>
        <w:jc w:val="both"/>
        <w:rPr>
          <w:rFonts w:ascii="Arial" w:hAnsi="Arial" w:cs="Arial"/>
        </w:rPr>
      </w:pPr>
      <w:r w:rsidRPr="00D50002">
        <w:rPr>
          <w:rFonts w:ascii="Arial" w:hAnsi="Arial" w:cs="Arial"/>
        </w:rPr>
        <w:t xml:space="preserve">Planirana je daljnja provedba programa iskorjenjivanja bolesti </w:t>
      </w:r>
      <w:proofErr w:type="spellStart"/>
      <w:r w:rsidRPr="00D50002">
        <w:rPr>
          <w:rFonts w:ascii="Arial" w:hAnsi="Arial" w:cs="Arial"/>
        </w:rPr>
        <w:t>Aujeszkoga</w:t>
      </w:r>
      <w:proofErr w:type="spellEnd"/>
      <w:r w:rsidRPr="00D50002">
        <w:rPr>
          <w:rFonts w:ascii="Arial" w:hAnsi="Arial" w:cs="Arial"/>
        </w:rPr>
        <w:t xml:space="preserve"> u svinja te slanje Europskoj Komisiju u svrhu odobravanja i stavljanja RH na popis država članica s odobrenim programom za koju su potrebna dodatna jamstva prilikom premještanja svinja u RH. Time se osigurava visoki zdravstveni status uzgoja svinja po pitanju ove bolesti i ujedno ostvaruju uvjeti za konkurentniji uzgoj svinja u RH. Status koji ima RH po pitanju klasične svinjske kuge (KSK) nije zadovoljavajući i otežava premještanje svinja unutar RH i prema EU te se moraju provesti odgovarajuće mjere nadziranja KSK kako bi se u proračunskom razdoblju RH mogla svrstati u zemlje slobodne o KSK. </w:t>
      </w:r>
    </w:p>
    <w:p w:rsidR="005A1517" w:rsidRPr="00D50002" w:rsidRDefault="005A1517" w:rsidP="005A1517">
      <w:pPr>
        <w:spacing w:before="120" w:after="120"/>
        <w:jc w:val="both"/>
        <w:rPr>
          <w:rFonts w:ascii="Arial" w:hAnsi="Arial" w:cs="Arial"/>
        </w:rPr>
      </w:pPr>
      <w:r w:rsidRPr="00D50002">
        <w:rPr>
          <w:rFonts w:ascii="Arial" w:hAnsi="Arial" w:cs="Arial"/>
        </w:rPr>
        <w:t>Planirane su aktivnosti za daljnje održavanje statusa zemlje slobodne od određenih bolesti, za što je preduvjet kontinuirana provedba mjera nadziranja, bilo kroz aktivno ili pasivno nadziranje, odnosno kombinaciju, u svrhu održavanja statusa i ranog otkrivanja bolesti životinja, odnosno infekcije, ili prisutnosti određenih prijenosnika, tzv. vektora bolesti.</w:t>
      </w:r>
    </w:p>
    <w:p w:rsidR="005A1517" w:rsidRPr="00D50002" w:rsidRDefault="005A1517" w:rsidP="005A1517">
      <w:pPr>
        <w:spacing w:before="120" w:after="120"/>
        <w:jc w:val="both"/>
        <w:rPr>
          <w:rFonts w:ascii="Arial" w:hAnsi="Arial" w:cs="Arial"/>
        </w:rPr>
      </w:pPr>
      <w:r w:rsidRPr="00D50002">
        <w:rPr>
          <w:rFonts w:ascii="Arial" w:hAnsi="Arial" w:cs="Arial"/>
        </w:rPr>
        <w:t>Nadziranje i praćenje bolesti životinja u prethodno navedene svrhe provodi se u populaciji domaćih životinja, a za određene bolesti i u populaciji divljih životinja. Posebno se provode aktivnosti u svrhu praćenja i nadziranja influence ptica u divljih ptica i KSK u divljih svinja, a s obzirom na trenutnu epidemiološku situaciju u Europskoj Uniji, planiraju se i aktivnosti u svrhu sprječavanja unosa i ranog otkrivanja virusa afričke svinjske kuge (ASK).</w:t>
      </w:r>
    </w:p>
    <w:p w:rsidR="005A1517" w:rsidRPr="00D50002" w:rsidRDefault="005A1517" w:rsidP="005A1517">
      <w:pPr>
        <w:spacing w:before="120" w:after="120"/>
        <w:jc w:val="both"/>
        <w:rPr>
          <w:rFonts w:ascii="Arial" w:hAnsi="Arial" w:cs="Arial"/>
        </w:rPr>
      </w:pPr>
      <w:r w:rsidRPr="00D50002">
        <w:rPr>
          <w:rFonts w:ascii="Arial" w:hAnsi="Arial" w:cs="Arial"/>
        </w:rPr>
        <w:t>Mjere nadziranja bolesti kvrgave kože (BKK) nakon prestanka cijepljenja goveda protiv BKK potrebno je kontinuirano provoditi, kako bi RH mogla ponovo dobiti status zemlje slobodne od BKK čime bi se značajno olakšao promet goveda unutar RH i u EU.</w:t>
      </w:r>
    </w:p>
    <w:p w:rsidR="005A1517" w:rsidRPr="00D50002" w:rsidRDefault="005A1517" w:rsidP="005A1517">
      <w:pPr>
        <w:spacing w:before="120" w:after="120"/>
        <w:jc w:val="both"/>
        <w:rPr>
          <w:rFonts w:ascii="Arial" w:hAnsi="Arial" w:cs="Arial"/>
        </w:rPr>
      </w:pPr>
      <w:r w:rsidRPr="00D50002">
        <w:rPr>
          <w:rFonts w:ascii="Arial" w:hAnsi="Arial" w:cs="Arial"/>
        </w:rPr>
        <w:t xml:space="preserve">Ostale aktivnosti potrebno je provoditi u svrhu smanjenja </w:t>
      </w:r>
      <w:proofErr w:type="spellStart"/>
      <w:r w:rsidRPr="00D50002">
        <w:rPr>
          <w:rFonts w:ascii="Arial" w:hAnsi="Arial" w:cs="Arial"/>
        </w:rPr>
        <w:t>prevalencije</w:t>
      </w:r>
      <w:proofErr w:type="spellEnd"/>
      <w:r w:rsidRPr="00D50002">
        <w:rPr>
          <w:rFonts w:ascii="Arial" w:hAnsi="Arial" w:cs="Arial"/>
        </w:rPr>
        <w:t xml:space="preserve"> </w:t>
      </w:r>
      <w:proofErr w:type="spellStart"/>
      <w:r w:rsidRPr="00D50002">
        <w:rPr>
          <w:rFonts w:ascii="Arial" w:hAnsi="Arial" w:cs="Arial"/>
        </w:rPr>
        <w:t>salmoneloza</w:t>
      </w:r>
      <w:proofErr w:type="spellEnd"/>
      <w:r w:rsidRPr="00D50002">
        <w:rPr>
          <w:rFonts w:ascii="Arial" w:hAnsi="Arial" w:cs="Arial"/>
        </w:rPr>
        <w:t xml:space="preserve"> u peradi, a kao jedna od mjera planirano je i sufinanciranje cijepljenja peradi protiv salmonele.</w:t>
      </w:r>
    </w:p>
    <w:p w:rsidR="005A1517" w:rsidRPr="00D50002" w:rsidRDefault="005A1517" w:rsidP="005A1517">
      <w:pPr>
        <w:spacing w:before="120" w:after="120"/>
        <w:jc w:val="both"/>
        <w:rPr>
          <w:rFonts w:ascii="Arial" w:hAnsi="Arial" w:cs="Arial"/>
        </w:rPr>
      </w:pPr>
      <w:r w:rsidRPr="00D50002">
        <w:rPr>
          <w:rFonts w:ascii="Arial" w:hAnsi="Arial" w:cs="Arial"/>
        </w:rPr>
        <w:t>Nadziranje bolesti riba i ispunjavanje uvjeta za certificiranje zdravstvenih statusa ribogojilišta i vodotoka kontinuirano se provode tijekom sljedećeg proračunskog razdoblja.</w:t>
      </w:r>
    </w:p>
    <w:p w:rsidR="005A1517" w:rsidRPr="00D50002" w:rsidRDefault="005A1517" w:rsidP="005A1517">
      <w:pPr>
        <w:spacing w:before="120" w:after="120"/>
        <w:jc w:val="both"/>
        <w:rPr>
          <w:rFonts w:ascii="Arial" w:hAnsi="Arial" w:cs="Arial"/>
        </w:rPr>
      </w:pPr>
    </w:p>
    <w:p w:rsidR="005A1517" w:rsidRPr="00D50002" w:rsidRDefault="005A1517" w:rsidP="005A1517">
      <w:pPr>
        <w:spacing w:before="120" w:after="120"/>
        <w:jc w:val="both"/>
        <w:rPr>
          <w:rFonts w:ascii="Arial" w:hAnsi="Arial" w:cs="Arial"/>
        </w:rPr>
      </w:pPr>
      <w:r w:rsidRPr="00D50002">
        <w:rPr>
          <w:rFonts w:ascii="Arial" w:hAnsi="Arial" w:cs="Arial"/>
        </w:rPr>
        <w:t xml:space="preserve">Označavanje i registracija domaćih životinja se provodi radi zaštite zdravlja ljudi i životinja, kontrole prometa domaćih životinja, praćenja </w:t>
      </w:r>
      <w:proofErr w:type="spellStart"/>
      <w:r w:rsidRPr="00D50002">
        <w:rPr>
          <w:rFonts w:ascii="Arial" w:hAnsi="Arial" w:cs="Arial"/>
        </w:rPr>
        <w:t>slijedivosti</w:t>
      </w:r>
      <w:proofErr w:type="spellEnd"/>
      <w:r w:rsidRPr="00D50002">
        <w:rPr>
          <w:rFonts w:ascii="Arial" w:hAnsi="Arial" w:cs="Arial"/>
        </w:rPr>
        <w:t xml:space="preserve"> proizvoda životinjskog podrijetla u cilju zaštite potrošača, provedbe uzgojno selekcijskog rada, ostvarivanja prava na novčane potpore i prikupljanja statističkih podataka. Sva goveda, kopitari, svinje, ovce i koze u Republici Hrvatskoj označavaju se na jedinstveni način te registriraju u jedinstvenu bazu podataka – Jedinstveni registar domaćih životinja </w:t>
      </w:r>
      <w:r w:rsidRPr="00D50002">
        <w:rPr>
          <w:rFonts w:ascii="Arial" w:hAnsi="Arial" w:cs="Arial"/>
        </w:rPr>
        <w:lastRenderedPageBreak/>
        <w:t>(JRDŽ). Označavanje domaćih životinja je jedinstveno i usklađeno za sve zemlje članice EU. Sve životinje i posjednici su registrirani u centralnoj bazi podataka odnosno Registru farmi, u kojoj se registrira svaki ulazak i izlazak pojedine životinje sa gospodarstva.</w:t>
      </w:r>
    </w:p>
    <w:p w:rsidR="005A1517" w:rsidRPr="00D50002" w:rsidRDefault="005A1517" w:rsidP="005A1517">
      <w:pPr>
        <w:spacing w:before="120" w:after="120"/>
        <w:jc w:val="both"/>
        <w:rPr>
          <w:rFonts w:ascii="Arial" w:hAnsi="Arial" w:cs="Arial"/>
        </w:rPr>
      </w:pPr>
      <w:r w:rsidRPr="00D50002">
        <w:rPr>
          <w:rFonts w:ascii="Arial" w:hAnsi="Arial" w:cs="Arial"/>
        </w:rPr>
        <w:t>U okviru ovog segmenta djelatnosti HPA u Službi za označavanje i registraciju domaćih životinja organizira i provodi označavanje i registraciju goveda, svinja, ovaca, koza i konja, te u elektronskom obliku vodi i unaprjeđuje JRDŽ čiji su sastavni dijelovi baze podataka: registar goveda, registar svinja, registar ovaca i koza te registar kopitara. HPA izdaje putne dokumen</w:t>
      </w:r>
      <w:r>
        <w:rPr>
          <w:rFonts w:ascii="Arial" w:hAnsi="Arial" w:cs="Arial"/>
        </w:rPr>
        <w:t>te za životinje te u suradnji s Ministarstvom poljoprivrede,</w:t>
      </w:r>
      <w:r w:rsidRPr="00D50002">
        <w:rPr>
          <w:rFonts w:ascii="Arial" w:hAnsi="Arial" w:cs="Arial"/>
        </w:rPr>
        <w:t xml:space="preserve"> Upravom za veterinarstvo</w:t>
      </w:r>
      <w:r>
        <w:rPr>
          <w:rFonts w:ascii="Arial" w:hAnsi="Arial" w:cs="Arial"/>
        </w:rPr>
        <w:t xml:space="preserve"> i sigurnost hrane,</w:t>
      </w:r>
      <w:r w:rsidRPr="00D50002">
        <w:rPr>
          <w:rFonts w:ascii="Arial" w:hAnsi="Arial" w:cs="Arial"/>
        </w:rPr>
        <w:t xml:space="preserve"> kontinuirano nadograđuje sustav označavanja i registracije. Provedba ovih sustava temelji se na upoznavanju svih sudionika s obvezama koje proizlaze iz pravnih propisa (veterinari, djelatnici HPA i posjednici stoke), a za svaki od pojedinih sustava izrađuju se i redovito dopunjavaju upute i procedure za njihovu provedbu. Sastavni dio aktivnosti HPA je kreiranje, nabava i distribucija obrazaca i sredstava za označavanje, te praćenje sljedivosti korištenih materijala</w:t>
      </w:r>
      <w:r>
        <w:rPr>
          <w:rFonts w:ascii="Arial" w:hAnsi="Arial" w:cs="Arial"/>
        </w:rPr>
        <w:t>.</w:t>
      </w:r>
    </w:p>
    <w:p w:rsidR="005A1517" w:rsidRPr="003A6C59" w:rsidRDefault="005A1517" w:rsidP="005A1517">
      <w:pPr>
        <w:spacing w:before="120" w:after="120"/>
        <w:ind w:left="1416"/>
        <w:jc w:val="both"/>
        <w:rPr>
          <w:rFonts w:ascii="Arial" w:eastAsia="Calibri" w:hAnsi="Arial" w:cs="Arial"/>
          <w:bCs/>
        </w:rPr>
      </w:pPr>
      <w:r w:rsidRPr="003A6C59">
        <w:rPr>
          <w:rFonts w:ascii="Arial" w:eastAsia="Calibri" w:hAnsi="Arial" w:cs="Arial"/>
          <w:bCs/>
        </w:rPr>
        <w:t>Novi način ostvarivanja postavljenog cilja:</w:t>
      </w:r>
    </w:p>
    <w:p w:rsidR="005A1517" w:rsidRPr="003A6C59" w:rsidRDefault="005A1517" w:rsidP="005A1517">
      <w:pPr>
        <w:spacing w:before="120" w:after="120"/>
        <w:ind w:left="1416"/>
        <w:rPr>
          <w:rFonts w:ascii="Arial" w:hAnsi="Arial" w:cs="Arial"/>
        </w:rPr>
      </w:pPr>
      <w:r w:rsidRPr="003A6C59">
        <w:rPr>
          <w:rFonts w:ascii="Arial" w:eastAsia="Calibri" w:hAnsi="Arial" w:cs="Arial"/>
          <w:bCs/>
        </w:rPr>
        <w:tab/>
        <w:t xml:space="preserve">  2.2.1. Djelotvorna zaštita zdravlja ljudi i životinja</w:t>
      </w:r>
      <w:r w:rsidRPr="003A6C59">
        <w:rPr>
          <w:rFonts w:ascii="Arial" w:hAnsi="Arial" w:cs="Arial"/>
        </w:rPr>
        <w:t>.</w:t>
      </w:r>
    </w:p>
    <w:p w:rsidR="005A1517" w:rsidRPr="00DF107A" w:rsidRDefault="005A1517" w:rsidP="005A1517">
      <w:pPr>
        <w:spacing w:before="120" w:after="120"/>
        <w:jc w:val="both"/>
        <w:rPr>
          <w:rFonts w:ascii="Arial" w:hAnsi="Arial" w:cs="Arial"/>
          <w:color w:val="0070C0"/>
        </w:rPr>
      </w:pPr>
    </w:p>
    <w:p w:rsidR="005A1517" w:rsidRPr="00DF107A" w:rsidRDefault="005A1517" w:rsidP="005A1517">
      <w:pPr>
        <w:spacing w:after="200" w:line="276" w:lineRule="auto"/>
        <w:rPr>
          <w:rFonts w:ascii="Arial" w:hAnsi="Arial" w:cs="Arial"/>
          <w:b/>
          <w:color w:val="0070C0"/>
          <w:u w:val="single"/>
        </w:rPr>
        <w:sectPr w:rsidR="005A1517" w:rsidRPr="00DF107A" w:rsidSect="000C2A06">
          <w:pgSz w:w="11906" w:h="16838"/>
          <w:pgMar w:top="1417" w:right="1417" w:bottom="1417" w:left="1417" w:header="709" w:footer="709" w:gutter="0"/>
          <w:cols w:space="720"/>
        </w:sectPr>
      </w:pP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548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1"/>
        <w:gridCol w:w="1396"/>
        <w:gridCol w:w="1531"/>
        <w:gridCol w:w="1114"/>
        <w:gridCol w:w="1258"/>
        <w:gridCol w:w="1258"/>
        <w:gridCol w:w="1258"/>
        <w:gridCol w:w="1249"/>
      </w:tblGrid>
      <w:tr w:rsidR="005A1517" w:rsidRPr="007444BB" w:rsidTr="00B412E9">
        <w:trPr>
          <w:trHeight w:val="84"/>
        </w:trPr>
        <w:tc>
          <w:tcPr>
            <w:tcW w:w="1182" w:type="pct"/>
            <w:shd w:val="clear" w:color="auto" w:fill="BDD6EE"/>
            <w:noWrap/>
            <w:vAlign w:val="center"/>
            <w:hideMark/>
          </w:tcPr>
          <w:p w:rsidR="005A1517" w:rsidRPr="007444BB" w:rsidRDefault="005A1517" w:rsidP="00B412E9">
            <w:pPr>
              <w:spacing w:before="120"/>
              <w:rPr>
                <w:rFonts w:ascii="Arial" w:hAnsi="Arial" w:cs="Arial"/>
                <w:bCs/>
              </w:rPr>
            </w:pPr>
            <w:r w:rsidRPr="007444BB">
              <w:rPr>
                <w:rFonts w:ascii="Arial" w:hAnsi="Arial" w:cs="Arial"/>
                <w:bCs/>
              </w:rPr>
              <w:t>Opći cilj</w:t>
            </w:r>
          </w:p>
        </w:tc>
        <w:tc>
          <w:tcPr>
            <w:tcW w:w="3818" w:type="pct"/>
            <w:gridSpan w:val="8"/>
            <w:vAlign w:val="center"/>
            <w:hideMark/>
          </w:tcPr>
          <w:p w:rsidR="005A1517" w:rsidRPr="007444BB" w:rsidRDefault="005A1517" w:rsidP="00B412E9">
            <w:pPr>
              <w:spacing w:before="120"/>
              <w:rPr>
                <w:rFonts w:ascii="Arial" w:hAnsi="Arial" w:cs="Arial"/>
                <w:bCs/>
              </w:rPr>
            </w:pPr>
            <w:r w:rsidRPr="007444BB">
              <w:rPr>
                <w:rFonts w:ascii="Arial" w:hAnsi="Arial" w:cs="Arial"/>
                <w:bCs/>
              </w:rPr>
              <w:t>2. Zaštita zdravlja ljudi, životinja i bilja te zaštita interesa potrošača</w:t>
            </w:r>
          </w:p>
        </w:tc>
      </w:tr>
      <w:tr w:rsidR="005A1517" w:rsidRPr="007444BB" w:rsidTr="00B412E9">
        <w:trPr>
          <w:trHeight w:val="375"/>
        </w:trPr>
        <w:tc>
          <w:tcPr>
            <w:tcW w:w="1182" w:type="pct"/>
            <w:shd w:val="clear" w:color="auto" w:fill="BDD6EE"/>
            <w:noWrap/>
            <w:vAlign w:val="center"/>
            <w:hideMark/>
          </w:tcPr>
          <w:p w:rsidR="005A1517" w:rsidRPr="007444BB" w:rsidRDefault="005A1517" w:rsidP="00B412E9">
            <w:pPr>
              <w:spacing w:before="120"/>
              <w:rPr>
                <w:rFonts w:ascii="Arial" w:hAnsi="Arial" w:cs="Arial"/>
                <w:bCs/>
              </w:rPr>
            </w:pPr>
            <w:r w:rsidRPr="007444BB">
              <w:rPr>
                <w:rFonts w:ascii="Arial" w:hAnsi="Arial" w:cs="Arial"/>
                <w:bCs/>
              </w:rPr>
              <w:t xml:space="preserve">Posebni cilj </w:t>
            </w:r>
          </w:p>
        </w:tc>
        <w:tc>
          <w:tcPr>
            <w:tcW w:w="3818" w:type="pct"/>
            <w:gridSpan w:val="8"/>
            <w:noWrap/>
            <w:vAlign w:val="center"/>
            <w:hideMark/>
          </w:tcPr>
          <w:p w:rsidR="005A1517" w:rsidRPr="007444BB" w:rsidRDefault="005A1517" w:rsidP="00B412E9">
            <w:pPr>
              <w:spacing w:before="120"/>
              <w:rPr>
                <w:rFonts w:ascii="Arial" w:hAnsi="Arial" w:cs="Arial"/>
                <w:bCs/>
              </w:rPr>
            </w:pPr>
            <w:r w:rsidRPr="007444BB">
              <w:rPr>
                <w:rFonts w:ascii="Arial" w:hAnsi="Arial" w:cs="Arial"/>
                <w:bCs/>
              </w:rPr>
              <w:t>2.2. Zaštita zdravlja ljudi i životinja</w:t>
            </w:r>
          </w:p>
        </w:tc>
      </w:tr>
      <w:tr w:rsidR="005A1517" w:rsidRPr="007444BB" w:rsidTr="00B412E9">
        <w:trPr>
          <w:trHeight w:val="375"/>
        </w:trPr>
        <w:tc>
          <w:tcPr>
            <w:tcW w:w="1182" w:type="pct"/>
            <w:shd w:val="clear" w:color="auto" w:fill="BDD6EE"/>
            <w:noWrap/>
            <w:vAlign w:val="center"/>
            <w:hideMark/>
          </w:tcPr>
          <w:p w:rsidR="005A1517" w:rsidRPr="007444BB" w:rsidRDefault="005A1517" w:rsidP="00B412E9">
            <w:pPr>
              <w:spacing w:before="120"/>
              <w:rPr>
                <w:rFonts w:ascii="Arial" w:hAnsi="Arial" w:cs="Arial"/>
                <w:bCs/>
              </w:rPr>
            </w:pPr>
            <w:r w:rsidRPr="007444BB">
              <w:rPr>
                <w:rFonts w:ascii="Arial" w:hAnsi="Arial" w:cs="Arial"/>
                <w:bCs/>
              </w:rPr>
              <w:t>Program u državnom proračunu</w:t>
            </w:r>
          </w:p>
        </w:tc>
        <w:tc>
          <w:tcPr>
            <w:tcW w:w="3818" w:type="pct"/>
            <w:gridSpan w:val="8"/>
            <w:noWrap/>
            <w:vAlign w:val="center"/>
            <w:hideMark/>
          </w:tcPr>
          <w:p w:rsidR="005A1517" w:rsidRPr="007444BB" w:rsidRDefault="005A1517" w:rsidP="00B412E9">
            <w:pPr>
              <w:spacing w:before="120"/>
              <w:rPr>
                <w:rFonts w:ascii="Arial" w:hAnsi="Arial" w:cs="Arial"/>
                <w:bCs/>
              </w:rPr>
            </w:pPr>
            <w:r w:rsidRPr="007444BB">
              <w:rPr>
                <w:rFonts w:ascii="Arial" w:hAnsi="Arial" w:cs="Arial"/>
                <w:bCs/>
              </w:rPr>
              <w:t xml:space="preserve">3003 Veterinarstvo i sigurnost hrane  </w:t>
            </w:r>
          </w:p>
        </w:tc>
      </w:tr>
      <w:tr w:rsidR="005A1517" w:rsidRPr="007444BB" w:rsidTr="00B412E9">
        <w:trPr>
          <w:trHeight w:val="95"/>
        </w:trPr>
        <w:tc>
          <w:tcPr>
            <w:tcW w:w="5000" w:type="pct"/>
            <w:gridSpan w:val="9"/>
            <w:shd w:val="clear" w:color="auto" w:fill="E4DFEC"/>
            <w:noWrap/>
            <w:vAlign w:val="center"/>
            <w:hideMark/>
          </w:tcPr>
          <w:p w:rsidR="005A1517" w:rsidRPr="007444BB" w:rsidRDefault="005A1517" w:rsidP="00B412E9">
            <w:pPr>
              <w:spacing w:before="120"/>
              <w:jc w:val="center"/>
              <w:rPr>
                <w:rFonts w:ascii="Arial" w:hAnsi="Arial" w:cs="Arial"/>
                <w:b/>
                <w:bCs/>
              </w:rPr>
            </w:pPr>
            <w:r w:rsidRPr="007444BB">
              <w:rPr>
                <w:rFonts w:ascii="Arial" w:hAnsi="Arial" w:cs="Arial"/>
                <w:b/>
                <w:bCs/>
              </w:rPr>
              <w:t>NOVI NAČINI OSTVARENJA</w:t>
            </w:r>
          </w:p>
        </w:tc>
      </w:tr>
      <w:tr w:rsidR="005A1517" w:rsidRPr="007444BB" w:rsidTr="00B412E9">
        <w:trPr>
          <w:trHeight w:val="951"/>
        </w:trPr>
        <w:tc>
          <w:tcPr>
            <w:tcW w:w="1182" w:type="pct"/>
            <w:shd w:val="clear" w:color="auto" w:fill="BDD6EE"/>
            <w:noWrap/>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Način ostvarenja</w:t>
            </w:r>
          </w:p>
        </w:tc>
        <w:tc>
          <w:tcPr>
            <w:tcW w:w="864" w:type="pct"/>
            <w:shd w:val="clear" w:color="auto" w:fill="BDD6EE"/>
            <w:noWrap/>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Kratak opis</w:t>
            </w:r>
          </w:p>
        </w:tc>
        <w:tc>
          <w:tcPr>
            <w:tcW w:w="455" w:type="pct"/>
            <w:shd w:val="clear" w:color="auto" w:fill="BDD6EE"/>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Aktivnost / projekt u državnom proračunu</w:t>
            </w:r>
          </w:p>
        </w:tc>
        <w:tc>
          <w:tcPr>
            <w:tcW w:w="499" w:type="pct"/>
            <w:shd w:val="clear" w:color="auto" w:fill="BDD6EE"/>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 xml:space="preserve">Pokazatelj rezultata </w:t>
            </w:r>
          </w:p>
        </w:tc>
        <w:tc>
          <w:tcPr>
            <w:tcW w:w="363" w:type="pct"/>
            <w:shd w:val="clear" w:color="auto" w:fill="BDD6EE"/>
            <w:noWrap/>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Jedinica</w:t>
            </w:r>
          </w:p>
        </w:tc>
        <w:tc>
          <w:tcPr>
            <w:tcW w:w="410" w:type="pct"/>
            <w:shd w:val="clear" w:color="auto" w:fill="BDD6EE"/>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Polazna vrijednost</w:t>
            </w:r>
          </w:p>
        </w:tc>
        <w:tc>
          <w:tcPr>
            <w:tcW w:w="410" w:type="pct"/>
            <w:shd w:val="clear" w:color="auto" w:fill="BDD6EE"/>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Ciljana</w:t>
            </w:r>
            <w:r w:rsidRPr="007444BB">
              <w:rPr>
                <w:rFonts w:ascii="Arial" w:hAnsi="Arial" w:cs="Arial"/>
                <w:bCs/>
              </w:rPr>
              <w:br/>
              <w:t>vrijednost</w:t>
            </w:r>
            <w:r w:rsidRPr="007444BB">
              <w:rPr>
                <w:rFonts w:ascii="Arial" w:hAnsi="Arial" w:cs="Arial"/>
                <w:bCs/>
              </w:rPr>
              <w:br/>
              <w:t>2020.</w:t>
            </w:r>
          </w:p>
        </w:tc>
        <w:tc>
          <w:tcPr>
            <w:tcW w:w="410" w:type="pct"/>
            <w:shd w:val="clear" w:color="auto" w:fill="BDD6EE"/>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Ciljana</w:t>
            </w:r>
            <w:r w:rsidRPr="007444BB">
              <w:rPr>
                <w:rFonts w:ascii="Arial" w:hAnsi="Arial" w:cs="Arial"/>
                <w:bCs/>
              </w:rPr>
              <w:br/>
              <w:t>vrijednost</w:t>
            </w:r>
            <w:r w:rsidRPr="007444BB">
              <w:rPr>
                <w:rFonts w:ascii="Arial" w:hAnsi="Arial" w:cs="Arial"/>
                <w:bCs/>
              </w:rPr>
              <w:br/>
              <w:t>2021.</w:t>
            </w:r>
          </w:p>
        </w:tc>
        <w:tc>
          <w:tcPr>
            <w:tcW w:w="409" w:type="pct"/>
            <w:shd w:val="clear" w:color="auto" w:fill="BDD6EE"/>
            <w:vAlign w:val="center"/>
            <w:hideMark/>
          </w:tcPr>
          <w:p w:rsidR="005A1517" w:rsidRPr="007444BB" w:rsidRDefault="005A1517" w:rsidP="00B412E9">
            <w:pPr>
              <w:spacing w:before="120"/>
              <w:jc w:val="center"/>
              <w:rPr>
                <w:rFonts w:ascii="Arial" w:hAnsi="Arial" w:cs="Arial"/>
                <w:bCs/>
              </w:rPr>
            </w:pPr>
            <w:r w:rsidRPr="007444BB">
              <w:rPr>
                <w:rFonts w:ascii="Arial" w:hAnsi="Arial" w:cs="Arial"/>
                <w:bCs/>
              </w:rPr>
              <w:t>Ciljana</w:t>
            </w:r>
            <w:r w:rsidRPr="007444BB">
              <w:rPr>
                <w:rFonts w:ascii="Arial" w:hAnsi="Arial" w:cs="Arial"/>
                <w:bCs/>
              </w:rPr>
              <w:br/>
              <w:t>vrijednost</w:t>
            </w:r>
            <w:r w:rsidRPr="007444BB">
              <w:rPr>
                <w:rFonts w:ascii="Arial" w:hAnsi="Arial" w:cs="Arial"/>
                <w:bCs/>
              </w:rPr>
              <w:br/>
              <w:t>2022.</w:t>
            </w:r>
          </w:p>
        </w:tc>
      </w:tr>
      <w:tr w:rsidR="005A1517" w:rsidRPr="007444BB" w:rsidTr="00B412E9">
        <w:trPr>
          <w:trHeight w:val="951"/>
        </w:trPr>
        <w:tc>
          <w:tcPr>
            <w:tcW w:w="1182"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D10ACC" w:rsidRDefault="005A1517" w:rsidP="00B412E9">
            <w:pPr>
              <w:spacing w:before="120"/>
              <w:rPr>
                <w:rFonts w:ascii="Arial" w:hAnsi="Arial" w:cs="Arial"/>
                <w:bCs/>
              </w:rPr>
            </w:pPr>
            <w:r w:rsidRPr="00D10ACC">
              <w:rPr>
                <w:rFonts w:ascii="Arial" w:hAnsi="Arial" w:cs="Arial"/>
                <w:bCs/>
              </w:rPr>
              <w:t xml:space="preserve">2.2.1. Djelotvorna zaštita zdravlja ljudi i životinja </w:t>
            </w:r>
          </w:p>
        </w:tc>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D10ACC" w:rsidRDefault="005A1517" w:rsidP="00B412E9">
            <w:pPr>
              <w:spacing w:before="120"/>
              <w:rPr>
                <w:rFonts w:ascii="Arial" w:hAnsi="Arial" w:cs="Arial"/>
                <w:bCs/>
              </w:rPr>
            </w:pPr>
            <w:r w:rsidRPr="00D10ACC">
              <w:rPr>
                <w:rFonts w:ascii="Arial" w:hAnsi="Arial" w:cs="Arial"/>
                <w:bCs/>
              </w:rPr>
              <w:t>Provedba mjera zaštite zdravlja životinja sukladno programima nadziranja, praćenja ili iskorjenjivanja bolesti životinja</w:t>
            </w:r>
          </w:p>
        </w:tc>
        <w:tc>
          <w:tcPr>
            <w:tcW w:w="455" w:type="pct"/>
            <w:tcBorders>
              <w:top w:val="single" w:sz="4" w:space="0" w:color="auto"/>
              <w:left w:val="single" w:sz="4" w:space="0" w:color="auto"/>
              <w:bottom w:val="single" w:sz="4" w:space="0" w:color="auto"/>
              <w:right w:val="single" w:sz="4" w:space="0" w:color="auto"/>
            </w:tcBorders>
            <w:shd w:val="clear" w:color="auto" w:fill="auto"/>
            <w:hideMark/>
          </w:tcPr>
          <w:p w:rsidR="005A1517" w:rsidRPr="00D10ACC" w:rsidRDefault="005A1517" w:rsidP="00B412E9">
            <w:pPr>
              <w:spacing w:before="120"/>
              <w:jc w:val="center"/>
              <w:rPr>
                <w:rFonts w:ascii="Arial" w:hAnsi="Arial" w:cs="Arial"/>
                <w:bCs/>
              </w:rPr>
            </w:pPr>
            <w:r w:rsidRPr="00D10ACC">
              <w:rPr>
                <w:rFonts w:ascii="Arial" w:hAnsi="Arial" w:cs="Arial"/>
                <w:bCs/>
              </w:rPr>
              <w:t>A568001</w:t>
            </w:r>
          </w:p>
        </w:tc>
        <w:tc>
          <w:tcPr>
            <w:tcW w:w="499" w:type="pct"/>
            <w:tcBorders>
              <w:top w:val="single" w:sz="4" w:space="0" w:color="auto"/>
              <w:left w:val="single" w:sz="4" w:space="0" w:color="auto"/>
              <w:bottom w:val="single" w:sz="4" w:space="0" w:color="auto"/>
              <w:right w:val="single" w:sz="4" w:space="0" w:color="auto"/>
            </w:tcBorders>
            <w:shd w:val="clear" w:color="auto" w:fill="auto"/>
            <w:hideMark/>
          </w:tcPr>
          <w:p w:rsidR="005A1517" w:rsidRPr="00D10ACC" w:rsidRDefault="005A1517" w:rsidP="00B412E9">
            <w:pPr>
              <w:spacing w:before="120"/>
              <w:rPr>
                <w:rFonts w:ascii="Arial" w:hAnsi="Arial" w:cs="Arial"/>
                <w:bCs/>
              </w:rPr>
            </w:pPr>
            <w:r w:rsidRPr="00D10ACC">
              <w:rPr>
                <w:rFonts w:ascii="Arial" w:hAnsi="Arial" w:cs="Arial"/>
                <w:bCs/>
              </w:rPr>
              <w:t>2.2.1.1. Održavanje odgovarajućeg postotka „službeno slobodnih“ stada goveda u odnosu na tuberkulozu goveda</w:t>
            </w:r>
          </w:p>
        </w:tc>
        <w:tc>
          <w:tcPr>
            <w:tcW w:w="363"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D10ACC" w:rsidRDefault="005A1517" w:rsidP="00B412E9">
            <w:pPr>
              <w:spacing w:before="120"/>
              <w:jc w:val="center"/>
              <w:rPr>
                <w:rFonts w:ascii="Arial" w:hAnsi="Arial" w:cs="Arial"/>
                <w:bCs/>
              </w:rPr>
            </w:pPr>
            <w:r w:rsidRPr="00D10ACC">
              <w:rPr>
                <w:rFonts w:ascii="Arial" w:hAnsi="Arial" w:cs="Arial"/>
                <w:bCs/>
              </w:rPr>
              <w:t>%</w:t>
            </w:r>
          </w:p>
        </w:tc>
        <w:tc>
          <w:tcPr>
            <w:tcW w:w="410" w:type="pct"/>
            <w:tcBorders>
              <w:top w:val="single" w:sz="4" w:space="0" w:color="auto"/>
              <w:left w:val="single" w:sz="4" w:space="0" w:color="auto"/>
              <w:bottom w:val="single" w:sz="4" w:space="0" w:color="auto"/>
              <w:right w:val="single" w:sz="4" w:space="0" w:color="auto"/>
            </w:tcBorders>
            <w:shd w:val="clear" w:color="auto" w:fill="auto"/>
            <w:hideMark/>
          </w:tcPr>
          <w:p w:rsidR="005A1517" w:rsidRPr="00D10ACC" w:rsidRDefault="005A1517" w:rsidP="00B412E9">
            <w:pPr>
              <w:spacing w:before="120"/>
              <w:jc w:val="center"/>
              <w:rPr>
                <w:rFonts w:ascii="Arial" w:hAnsi="Arial" w:cs="Arial"/>
                <w:bCs/>
              </w:rPr>
            </w:pPr>
            <w:r w:rsidRPr="00D10ACC">
              <w:rPr>
                <w:rFonts w:ascii="Arial" w:hAnsi="Arial" w:cs="Arial"/>
                <w:bCs/>
              </w:rPr>
              <w:t>99,9</w:t>
            </w:r>
          </w:p>
        </w:tc>
        <w:tc>
          <w:tcPr>
            <w:tcW w:w="410" w:type="pct"/>
            <w:tcBorders>
              <w:top w:val="single" w:sz="4" w:space="0" w:color="auto"/>
              <w:left w:val="single" w:sz="4" w:space="0" w:color="auto"/>
              <w:bottom w:val="single" w:sz="4" w:space="0" w:color="auto"/>
              <w:right w:val="single" w:sz="4" w:space="0" w:color="auto"/>
            </w:tcBorders>
            <w:shd w:val="clear" w:color="auto" w:fill="auto"/>
            <w:hideMark/>
          </w:tcPr>
          <w:p w:rsidR="005A1517" w:rsidRPr="00D10ACC" w:rsidRDefault="005A1517" w:rsidP="00B412E9">
            <w:pPr>
              <w:spacing w:before="120"/>
              <w:jc w:val="center"/>
              <w:rPr>
                <w:rFonts w:ascii="Arial" w:hAnsi="Arial" w:cs="Arial"/>
                <w:bCs/>
              </w:rPr>
            </w:pPr>
            <w:r w:rsidRPr="00D10ACC">
              <w:rPr>
                <w:rFonts w:ascii="Arial" w:hAnsi="Arial" w:cs="Arial"/>
                <w:bCs/>
              </w:rPr>
              <w:t>99,9</w:t>
            </w:r>
          </w:p>
        </w:tc>
        <w:tc>
          <w:tcPr>
            <w:tcW w:w="410" w:type="pct"/>
            <w:tcBorders>
              <w:top w:val="single" w:sz="4" w:space="0" w:color="auto"/>
              <w:left w:val="single" w:sz="4" w:space="0" w:color="auto"/>
              <w:bottom w:val="single" w:sz="4" w:space="0" w:color="auto"/>
              <w:right w:val="single" w:sz="4" w:space="0" w:color="auto"/>
            </w:tcBorders>
            <w:shd w:val="clear" w:color="auto" w:fill="auto"/>
            <w:hideMark/>
          </w:tcPr>
          <w:p w:rsidR="005A1517" w:rsidRPr="00D10ACC" w:rsidRDefault="005A1517" w:rsidP="00B412E9">
            <w:pPr>
              <w:spacing w:before="120"/>
              <w:jc w:val="center"/>
              <w:rPr>
                <w:rFonts w:ascii="Arial" w:hAnsi="Arial" w:cs="Arial"/>
                <w:bCs/>
              </w:rPr>
            </w:pPr>
            <w:r w:rsidRPr="00D10ACC">
              <w:rPr>
                <w:rFonts w:ascii="Arial" w:hAnsi="Arial" w:cs="Arial"/>
                <w:bCs/>
              </w:rPr>
              <w:t>99,9</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D10ACC" w:rsidRDefault="005A1517" w:rsidP="00B412E9">
            <w:pPr>
              <w:spacing w:before="120"/>
              <w:jc w:val="center"/>
              <w:rPr>
                <w:rFonts w:ascii="Arial" w:hAnsi="Arial" w:cs="Arial"/>
                <w:bCs/>
              </w:rPr>
            </w:pPr>
            <w:r w:rsidRPr="00D10ACC">
              <w:rPr>
                <w:rFonts w:ascii="Arial" w:hAnsi="Arial" w:cs="Arial"/>
                <w:bCs/>
              </w:rPr>
              <w:t>99,9</w:t>
            </w:r>
          </w:p>
        </w:tc>
      </w:tr>
    </w:tbl>
    <w:p w:rsidR="005A1517" w:rsidRDefault="005A1517" w:rsidP="005A1517">
      <w:r>
        <w:br w:type="page"/>
      </w:r>
    </w:p>
    <w:tbl>
      <w:tblPr>
        <w:tblW w:w="548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1"/>
        <w:gridCol w:w="1396"/>
        <w:gridCol w:w="1531"/>
        <w:gridCol w:w="1114"/>
        <w:gridCol w:w="1258"/>
        <w:gridCol w:w="1258"/>
        <w:gridCol w:w="1258"/>
        <w:gridCol w:w="1249"/>
      </w:tblGrid>
      <w:tr w:rsidR="005A1517" w:rsidRPr="007444BB" w:rsidTr="00B412E9">
        <w:trPr>
          <w:trHeight w:val="951"/>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tcPr>
          <w:p w:rsidR="005A1517" w:rsidRPr="007444BB" w:rsidRDefault="005A1517" w:rsidP="00B412E9">
            <w:pPr>
              <w:spacing w:before="120"/>
              <w:jc w:val="center"/>
              <w:rPr>
                <w:rFonts w:ascii="Arial" w:hAnsi="Arial" w:cs="Arial"/>
                <w:bCs/>
              </w:rPr>
            </w:pPr>
            <w:r w:rsidRPr="007444BB">
              <w:rPr>
                <w:rFonts w:ascii="Arial" w:hAnsi="Arial" w:cs="Arial"/>
                <w:bCs/>
              </w:rPr>
              <w:lastRenderedPageBreak/>
              <w:t>Način ostvarenja</w:t>
            </w:r>
          </w:p>
        </w:tc>
        <w:tc>
          <w:tcPr>
            <w:tcW w:w="864" w:type="pct"/>
            <w:tcBorders>
              <w:top w:val="single" w:sz="4" w:space="0" w:color="auto"/>
              <w:left w:val="single" w:sz="4" w:space="0" w:color="auto"/>
              <w:bottom w:val="single" w:sz="4" w:space="0" w:color="auto"/>
              <w:right w:val="single" w:sz="4" w:space="0" w:color="auto"/>
            </w:tcBorders>
            <w:shd w:val="clear" w:color="auto" w:fill="BDD6EE"/>
            <w:noWrap/>
            <w:vAlign w:val="center"/>
          </w:tcPr>
          <w:p w:rsidR="005A1517" w:rsidRPr="007444BB" w:rsidRDefault="005A1517" w:rsidP="00B412E9">
            <w:pPr>
              <w:spacing w:before="120"/>
              <w:jc w:val="center"/>
              <w:rPr>
                <w:rFonts w:ascii="Arial" w:hAnsi="Arial" w:cs="Arial"/>
                <w:bCs/>
              </w:rPr>
            </w:pPr>
            <w:r w:rsidRPr="007444BB">
              <w:rPr>
                <w:rFonts w:ascii="Arial" w:hAnsi="Arial" w:cs="Arial"/>
                <w:bCs/>
              </w:rPr>
              <w:t>Kratak opis</w:t>
            </w:r>
          </w:p>
        </w:tc>
        <w:tc>
          <w:tcPr>
            <w:tcW w:w="455"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7444BB" w:rsidRDefault="005A1517" w:rsidP="00B412E9">
            <w:pPr>
              <w:spacing w:before="120"/>
              <w:jc w:val="center"/>
              <w:rPr>
                <w:rFonts w:ascii="Arial" w:hAnsi="Arial" w:cs="Arial"/>
                <w:bCs/>
              </w:rPr>
            </w:pPr>
            <w:r w:rsidRPr="007444BB">
              <w:rPr>
                <w:rFonts w:ascii="Arial" w:hAnsi="Arial" w:cs="Arial"/>
                <w:bCs/>
              </w:rPr>
              <w:t>Aktivnost / projekt u državnom proračunu</w:t>
            </w:r>
          </w:p>
        </w:tc>
        <w:tc>
          <w:tcPr>
            <w:tcW w:w="499"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7444BB" w:rsidRDefault="005A1517" w:rsidP="00B412E9">
            <w:pPr>
              <w:spacing w:before="120"/>
              <w:jc w:val="center"/>
              <w:rPr>
                <w:rFonts w:ascii="Arial" w:hAnsi="Arial" w:cs="Arial"/>
                <w:bCs/>
              </w:rPr>
            </w:pPr>
            <w:r w:rsidRPr="007444BB">
              <w:rPr>
                <w:rFonts w:ascii="Arial" w:hAnsi="Arial" w:cs="Arial"/>
                <w:bCs/>
              </w:rPr>
              <w:t xml:space="preserve">Pokazatelj rezultata </w:t>
            </w:r>
          </w:p>
        </w:tc>
        <w:tc>
          <w:tcPr>
            <w:tcW w:w="363" w:type="pct"/>
            <w:tcBorders>
              <w:top w:val="single" w:sz="4" w:space="0" w:color="auto"/>
              <w:left w:val="single" w:sz="4" w:space="0" w:color="auto"/>
              <w:bottom w:val="single" w:sz="4" w:space="0" w:color="auto"/>
              <w:right w:val="single" w:sz="4" w:space="0" w:color="auto"/>
            </w:tcBorders>
            <w:shd w:val="clear" w:color="auto" w:fill="BDD6EE"/>
            <w:noWrap/>
            <w:vAlign w:val="center"/>
          </w:tcPr>
          <w:p w:rsidR="005A1517" w:rsidRPr="007444BB" w:rsidRDefault="005A1517" w:rsidP="00B412E9">
            <w:pPr>
              <w:spacing w:before="120"/>
              <w:jc w:val="center"/>
              <w:rPr>
                <w:rFonts w:ascii="Arial" w:hAnsi="Arial" w:cs="Arial"/>
                <w:bCs/>
              </w:rPr>
            </w:pPr>
            <w:r w:rsidRPr="007444BB">
              <w:rPr>
                <w:rFonts w:ascii="Arial" w:hAnsi="Arial" w:cs="Arial"/>
                <w:bCs/>
              </w:rPr>
              <w:t>Jedinica</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7444BB" w:rsidRDefault="005A1517" w:rsidP="00B412E9">
            <w:pPr>
              <w:spacing w:before="120"/>
              <w:jc w:val="center"/>
              <w:rPr>
                <w:rFonts w:ascii="Arial" w:hAnsi="Arial" w:cs="Arial"/>
                <w:bCs/>
              </w:rPr>
            </w:pPr>
            <w:r w:rsidRPr="007444BB">
              <w:rPr>
                <w:rFonts w:ascii="Arial" w:hAnsi="Arial" w:cs="Arial"/>
                <w:bCs/>
              </w:rPr>
              <w:t>Polazna vrijednost</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7444BB" w:rsidRDefault="005A1517" w:rsidP="00B412E9">
            <w:pPr>
              <w:spacing w:before="120"/>
              <w:jc w:val="center"/>
              <w:rPr>
                <w:rFonts w:ascii="Arial" w:hAnsi="Arial" w:cs="Arial"/>
                <w:bCs/>
              </w:rPr>
            </w:pPr>
            <w:r w:rsidRPr="007444BB">
              <w:rPr>
                <w:rFonts w:ascii="Arial" w:hAnsi="Arial" w:cs="Arial"/>
                <w:bCs/>
              </w:rPr>
              <w:t>Ciljana</w:t>
            </w:r>
            <w:r w:rsidRPr="007444BB">
              <w:rPr>
                <w:rFonts w:ascii="Arial" w:hAnsi="Arial" w:cs="Arial"/>
                <w:bCs/>
              </w:rPr>
              <w:br/>
              <w:t>vrijednost</w:t>
            </w:r>
            <w:r w:rsidRPr="007444BB">
              <w:rPr>
                <w:rFonts w:ascii="Arial" w:hAnsi="Arial" w:cs="Arial"/>
                <w:bCs/>
              </w:rPr>
              <w:br/>
              <w:t>2020.</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7444BB" w:rsidRDefault="005A1517" w:rsidP="00B412E9">
            <w:pPr>
              <w:spacing w:before="120"/>
              <w:jc w:val="center"/>
              <w:rPr>
                <w:rFonts w:ascii="Arial" w:hAnsi="Arial" w:cs="Arial"/>
                <w:bCs/>
              </w:rPr>
            </w:pPr>
            <w:r w:rsidRPr="007444BB">
              <w:rPr>
                <w:rFonts w:ascii="Arial" w:hAnsi="Arial" w:cs="Arial"/>
                <w:bCs/>
              </w:rPr>
              <w:t>Ciljana</w:t>
            </w:r>
            <w:r w:rsidRPr="007444BB">
              <w:rPr>
                <w:rFonts w:ascii="Arial" w:hAnsi="Arial" w:cs="Arial"/>
                <w:bCs/>
              </w:rPr>
              <w:br/>
              <w:t>vrijednost</w:t>
            </w:r>
            <w:r w:rsidRPr="007444BB">
              <w:rPr>
                <w:rFonts w:ascii="Arial" w:hAnsi="Arial" w:cs="Arial"/>
                <w:bCs/>
              </w:rPr>
              <w:br/>
              <w:t>2021.</w:t>
            </w:r>
          </w:p>
        </w:tc>
        <w:tc>
          <w:tcPr>
            <w:tcW w:w="409"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7444BB" w:rsidRDefault="005A1517" w:rsidP="00B412E9">
            <w:pPr>
              <w:spacing w:before="120"/>
              <w:jc w:val="center"/>
              <w:rPr>
                <w:rFonts w:ascii="Arial" w:hAnsi="Arial" w:cs="Arial"/>
                <w:bCs/>
              </w:rPr>
            </w:pPr>
            <w:r w:rsidRPr="007444BB">
              <w:rPr>
                <w:rFonts w:ascii="Arial" w:hAnsi="Arial" w:cs="Arial"/>
                <w:bCs/>
              </w:rPr>
              <w:t>Ciljana</w:t>
            </w:r>
            <w:r w:rsidRPr="007444BB">
              <w:rPr>
                <w:rFonts w:ascii="Arial" w:hAnsi="Arial" w:cs="Arial"/>
                <w:bCs/>
              </w:rPr>
              <w:br/>
              <w:t>vrijednost</w:t>
            </w:r>
            <w:r w:rsidRPr="007444BB">
              <w:rPr>
                <w:rFonts w:ascii="Arial" w:hAnsi="Arial" w:cs="Arial"/>
                <w:bCs/>
              </w:rPr>
              <w:br/>
              <w:t>2022.</w:t>
            </w:r>
          </w:p>
        </w:tc>
      </w:tr>
      <w:tr w:rsidR="005A1517" w:rsidRPr="007444BB" w:rsidTr="00B412E9">
        <w:trPr>
          <w:trHeight w:val="567"/>
        </w:trPr>
        <w:tc>
          <w:tcPr>
            <w:tcW w:w="1182" w:type="pct"/>
            <w:vMerge w:val="restart"/>
            <w:tcBorders>
              <w:top w:val="single" w:sz="4" w:space="0" w:color="auto"/>
              <w:left w:val="single" w:sz="4" w:space="0" w:color="auto"/>
              <w:right w:val="single" w:sz="4" w:space="0" w:color="auto"/>
            </w:tcBorders>
            <w:shd w:val="clear" w:color="auto" w:fill="auto"/>
          </w:tcPr>
          <w:p w:rsidR="005A1517" w:rsidRPr="00D10ACC" w:rsidRDefault="005A1517" w:rsidP="00B412E9">
            <w:pPr>
              <w:spacing w:before="120"/>
              <w:rPr>
                <w:rFonts w:ascii="Arial" w:hAnsi="Arial" w:cs="Arial"/>
                <w:bCs/>
              </w:rPr>
            </w:pPr>
            <w:r w:rsidRPr="00D10ACC">
              <w:rPr>
                <w:rFonts w:ascii="Arial" w:hAnsi="Arial" w:cs="Arial"/>
                <w:bCs/>
              </w:rPr>
              <w:t xml:space="preserve">2.2.1. Djelotvorna zaštita zdravlja ljudi i životinja </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tcPr>
          <w:p w:rsidR="005A1517" w:rsidRPr="00D10ACC" w:rsidRDefault="005A1517" w:rsidP="00B412E9">
            <w:pPr>
              <w:spacing w:before="120"/>
              <w:rPr>
                <w:rFonts w:ascii="Arial" w:hAnsi="Arial" w:cs="Arial"/>
                <w:bCs/>
              </w:rPr>
            </w:pPr>
            <w:r w:rsidRPr="00D10ACC">
              <w:rPr>
                <w:rFonts w:ascii="Arial" w:hAnsi="Arial" w:cs="Arial"/>
                <w:bCs/>
              </w:rPr>
              <w:t>Provedba mjera zaštite zdravlja životinja sukladno programima nadziranja, praćenja ili iskorjenjivanja bolesti životinja</w:t>
            </w:r>
          </w:p>
        </w:tc>
        <w:tc>
          <w:tcPr>
            <w:tcW w:w="455" w:type="pct"/>
          </w:tcPr>
          <w:p w:rsidR="005A1517" w:rsidRPr="007444BB" w:rsidRDefault="005A1517" w:rsidP="00B412E9">
            <w:pPr>
              <w:spacing w:before="120"/>
              <w:jc w:val="center"/>
              <w:rPr>
                <w:rFonts w:ascii="Arial" w:hAnsi="Arial" w:cs="Arial"/>
              </w:rPr>
            </w:pPr>
            <w:r w:rsidRPr="007444BB">
              <w:rPr>
                <w:rFonts w:ascii="Arial" w:hAnsi="Arial" w:cs="Arial"/>
              </w:rPr>
              <w:t>A568001</w:t>
            </w:r>
          </w:p>
        </w:tc>
        <w:tc>
          <w:tcPr>
            <w:tcW w:w="499" w:type="pct"/>
          </w:tcPr>
          <w:p w:rsidR="005A1517" w:rsidRPr="007444BB" w:rsidRDefault="005A1517" w:rsidP="00B412E9">
            <w:pPr>
              <w:spacing w:before="120"/>
              <w:rPr>
                <w:rFonts w:ascii="Arial" w:hAnsi="Arial" w:cs="Arial"/>
              </w:rPr>
            </w:pPr>
            <w:r w:rsidRPr="007444BB">
              <w:rPr>
                <w:rFonts w:ascii="Arial" w:hAnsi="Arial" w:cs="Arial"/>
              </w:rPr>
              <w:t xml:space="preserve">2.2.1.2. Održavanje odgovarajućeg postotka „službeno slobodnih“ stada goveda u odnosu na brucelozu i </w:t>
            </w:r>
            <w:proofErr w:type="spellStart"/>
            <w:r w:rsidRPr="007444BB">
              <w:rPr>
                <w:rFonts w:ascii="Arial" w:hAnsi="Arial" w:cs="Arial"/>
              </w:rPr>
              <w:t>enzootsku</w:t>
            </w:r>
            <w:proofErr w:type="spellEnd"/>
            <w:r w:rsidRPr="007444BB">
              <w:rPr>
                <w:rFonts w:ascii="Arial" w:hAnsi="Arial" w:cs="Arial"/>
              </w:rPr>
              <w:t xml:space="preserve"> leukozu goveda</w:t>
            </w:r>
          </w:p>
        </w:tc>
        <w:tc>
          <w:tcPr>
            <w:tcW w:w="363" w:type="pct"/>
          </w:tcPr>
          <w:p w:rsidR="005A1517" w:rsidRPr="007444BB" w:rsidRDefault="005A1517" w:rsidP="00B412E9">
            <w:pPr>
              <w:spacing w:before="120"/>
              <w:jc w:val="center"/>
              <w:rPr>
                <w:rFonts w:ascii="Arial" w:hAnsi="Arial" w:cs="Arial"/>
              </w:rPr>
            </w:pPr>
            <w:r w:rsidRPr="007444BB">
              <w:rPr>
                <w:rFonts w:ascii="Arial" w:hAnsi="Arial" w:cs="Arial"/>
              </w:rPr>
              <w:t>%</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99,8</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99,8</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99,8</w:t>
            </w:r>
          </w:p>
        </w:tc>
        <w:tc>
          <w:tcPr>
            <w:tcW w:w="409" w:type="pct"/>
          </w:tcPr>
          <w:p w:rsidR="005A1517" w:rsidRPr="007444BB" w:rsidRDefault="005A1517" w:rsidP="00B412E9">
            <w:pPr>
              <w:spacing w:before="120"/>
              <w:jc w:val="center"/>
              <w:rPr>
                <w:rFonts w:ascii="Arial" w:hAnsi="Arial" w:cs="Arial"/>
              </w:rPr>
            </w:pPr>
            <w:r w:rsidRPr="007444BB">
              <w:rPr>
                <w:rFonts w:ascii="Arial" w:hAnsi="Arial" w:cs="Arial"/>
              </w:rPr>
              <w:t>99,8</w:t>
            </w:r>
          </w:p>
        </w:tc>
      </w:tr>
      <w:tr w:rsidR="005A1517" w:rsidRPr="007444BB" w:rsidTr="00B412E9">
        <w:trPr>
          <w:trHeight w:val="1440"/>
        </w:trPr>
        <w:tc>
          <w:tcPr>
            <w:tcW w:w="1182" w:type="pct"/>
            <w:vMerge/>
            <w:tcBorders>
              <w:left w:val="single" w:sz="4" w:space="0" w:color="auto"/>
            </w:tcBorders>
          </w:tcPr>
          <w:p w:rsidR="005A1517" w:rsidRPr="007444BB" w:rsidRDefault="005A1517" w:rsidP="00B412E9">
            <w:pPr>
              <w:spacing w:before="120"/>
              <w:rPr>
                <w:rFonts w:ascii="Arial" w:hAnsi="Arial" w:cs="Arial"/>
              </w:rPr>
            </w:pPr>
          </w:p>
        </w:tc>
        <w:tc>
          <w:tcPr>
            <w:tcW w:w="864" w:type="pct"/>
            <w:vMerge/>
          </w:tcPr>
          <w:p w:rsidR="005A1517" w:rsidRPr="007444BB" w:rsidRDefault="005A1517" w:rsidP="00B412E9">
            <w:pPr>
              <w:spacing w:before="120"/>
              <w:rPr>
                <w:rFonts w:ascii="Arial" w:hAnsi="Arial" w:cs="Arial"/>
              </w:rPr>
            </w:pPr>
          </w:p>
        </w:tc>
        <w:tc>
          <w:tcPr>
            <w:tcW w:w="455" w:type="pct"/>
          </w:tcPr>
          <w:p w:rsidR="005A1517" w:rsidRPr="007444BB" w:rsidRDefault="005A1517" w:rsidP="00B412E9">
            <w:pPr>
              <w:spacing w:before="120"/>
              <w:jc w:val="center"/>
              <w:rPr>
                <w:rFonts w:ascii="Arial" w:hAnsi="Arial" w:cs="Arial"/>
              </w:rPr>
            </w:pPr>
            <w:r w:rsidRPr="007444BB">
              <w:rPr>
                <w:rFonts w:ascii="Arial" w:hAnsi="Arial" w:cs="Arial"/>
              </w:rPr>
              <w:t>A568001</w:t>
            </w:r>
          </w:p>
        </w:tc>
        <w:tc>
          <w:tcPr>
            <w:tcW w:w="499" w:type="pct"/>
          </w:tcPr>
          <w:p w:rsidR="005A1517" w:rsidRPr="007444BB" w:rsidRDefault="005A1517" w:rsidP="00B412E9">
            <w:pPr>
              <w:spacing w:before="120"/>
              <w:rPr>
                <w:rFonts w:ascii="Arial" w:hAnsi="Arial" w:cs="Arial"/>
              </w:rPr>
            </w:pPr>
            <w:r w:rsidRPr="007444BB">
              <w:rPr>
                <w:rFonts w:ascii="Arial" w:hAnsi="Arial" w:cs="Arial"/>
              </w:rPr>
              <w:t xml:space="preserve">2.2.1.3. Postizanje odgovarajućeg postotka „službeno slobodnih“ stada ovaca i koza (B. </w:t>
            </w:r>
            <w:proofErr w:type="spellStart"/>
            <w:r w:rsidRPr="007444BB">
              <w:rPr>
                <w:rFonts w:ascii="Arial" w:hAnsi="Arial" w:cs="Arial"/>
              </w:rPr>
              <w:t>melitensis</w:t>
            </w:r>
            <w:proofErr w:type="spellEnd"/>
            <w:r w:rsidRPr="007444BB">
              <w:rPr>
                <w:rFonts w:ascii="Arial" w:hAnsi="Arial" w:cs="Arial"/>
              </w:rPr>
              <w:t>)</w:t>
            </w:r>
          </w:p>
        </w:tc>
        <w:tc>
          <w:tcPr>
            <w:tcW w:w="363" w:type="pct"/>
          </w:tcPr>
          <w:p w:rsidR="005A1517" w:rsidRPr="007444BB" w:rsidRDefault="005A1517" w:rsidP="00B412E9">
            <w:pPr>
              <w:spacing w:before="120"/>
              <w:jc w:val="center"/>
              <w:rPr>
                <w:rFonts w:ascii="Arial" w:hAnsi="Arial" w:cs="Arial"/>
              </w:rPr>
            </w:pPr>
            <w:r w:rsidRPr="007444BB">
              <w:rPr>
                <w:rFonts w:ascii="Arial" w:hAnsi="Arial" w:cs="Arial"/>
              </w:rPr>
              <w:t>%</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99,8</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99,8</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99,8</w:t>
            </w:r>
          </w:p>
        </w:tc>
        <w:tc>
          <w:tcPr>
            <w:tcW w:w="409" w:type="pct"/>
          </w:tcPr>
          <w:p w:rsidR="005A1517" w:rsidRPr="007444BB" w:rsidRDefault="005A1517" w:rsidP="00B412E9">
            <w:pPr>
              <w:spacing w:before="120"/>
              <w:jc w:val="center"/>
              <w:rPr>
                <w:rFonts w:ascii="Arial" w:hAnsi="Arial" w:cs="Arial"/>
              </w:rPr>
            </w:pPr>
            <w:r w:rsidRPr="007444BB">
              <w:rPr>
                <w:rFonts w:ascii="Arial" w:hAnsi="Arial" w:cs="Arial"/>
              </w:rPr>
              <w:t>99,8</w:t>
            </w:r>
          </w:p>
        </w:tc>
      </w:tr>
    </w:tbl>
    <w:p w:rsidR="005A1517" w:rsidRDefault="005A1517" w:rsidP="005A1517">
      <w:r>
        <w:br w:type="page"/>
      </w:r>
    </w:p>
    <w:tbl>
      <w:tblPr>
        <w:tblW w:w="548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1"/>
        <w:gridCol w:w="1396"/>
        <w:gridCol w:w="1531"/>
        <w:gridCol w:w="1114"/>
        <w:gridCol w:w="1258"/>
        <w:gridCol w:w="1258"/>
        <w:gridCol w:w="1258"/>
        <w:gridCol w:w="1249"/>
      </w:tblGrid>
      <w:tr w:rsidR="005A1517" w:rsidRPr="007444BB" w:rsidTr="00B412E9">
        <w:trPr>
          <w:trHeight w:val="1440"/>
        </w:trPr>
        <w:tc>
          <w:tcPr>
            <w:tcW w:w="1182"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lastRenderedPageBreak/>
              <w:t>Način ostvarenja</w:t>
            </w:r>
          </w:p>
        </w:tc>
        <w:tc>
          <w:tcPr>
            <w:tcW w:w="864"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Kratak opis</w:t>
            </w:r>
          </w:p>
        </w:tc>
        <w:tc>
          <w:tcPr>
            <w:tcW w:w="455"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Aktivnost / projekt u državnom proračunu</w:t>
            </w:r>
          </w:p>
        </w:tc>
        <w:tc>
          <w:tcPr>
            <w:tcW w:w="499"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Pokazatelj rezultata</w:t>
            </w:r>
          </w:p>
        </w:tc>
        <w:tc>
          <w:tcPr>
            <w:tcW w:w="363"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Jedinica</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Polazna vrijednost</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Ciljana</w:t>
            </w:r>
            <w:r w:rsidRPr="00D10ACC">
              <w:rPr>
                <w:rFonts w:ascii="Arial" w:hAnsi="Arial" w:cs="Arial"/>
              </w:rPr>
              <w:br/>
              <w:t>vrijednost</w:t>
            </w:r>
            <w:r w:rsidRPr="00D10ACC">
              <w:rPr>
                <w:rFonts w:ascii="Arial" w:hAnsi="Arial" w:cs="Arial"/>
              </w:rPr>
              <w:br/>
              <w:t>2020.</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Ciljana</w:t>
            </w:r>
            <w:r w:rsidRPr="00D10ACC">
              <w:rPr>
                <w:rFonts w:ascii="Arial" w:hAnsi="Arial" w:cs="Arial"/>
              </w:rPr>
              <w:br/>
              <w:t>vrijednost</w:t>
            </w:r>
            <w:r w:rsidRPr="00D10ACC">
              <w:rPr>
                <w:rFonts w:ascii="Arial" w:hAnsi="Arial" w:cs="Arial"/>
              </w:rPr>
              <w:br/>
              <w:t>2021.</w:t>
            </w:r>
          </w:p>
        </w:tc>
        <w:tc>
          <w:tcPr>
            <w:tcW w:w="409"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Ciljana</w:t>
            </w:r>
            <w:r w:rsidRPr="00D10ACC">
              <w:rPr>
                <w:rFonts w:ascii="Arial" w:hAnsi="Arial" w:cs="Arial"/>
              </w:rPr>
              <w:br/>
              <w:t>vrijednost</w:t>
            </w:r>
            <w:r w:rsidRPr="00D10ACC">
              <w:rPr>
                <w:rFonts w:ascii="Arial" w:hAnsi="Arial" w:cs="Arial"/>
              </w:rPr>
              <w:br/>
              <w:t>2022.</w:t>
            </w:r>
          </w:p>
        </w:tc>
      </w:tr>
      <w:tr w:rsidR="005A1517" w:rsidRPr="007444BB" w:rsidTr="00B412E9">
        <w:trPr>
          <w:trHeight w:val="1440"/>
        </w:trPr>
        <w:tc>
          <w:tcPr>
            <w:tcW w:w="1182" w:type="pct"/>
            <w:vMerge w:val="restart"/>
            <w:tcBorders>
              <w:top w:val="single" w:sz="4" w:space="0" w:color="auto"/>
              <w:left w:val="single" w:sz="4" w:space="0" w:color="auto"/>
              <w:right w:val="single" w:sz="4" w:space="0" w:color="auto"/>
            </w:tcBorders>
            <w:shd w:val="clear" w:color="auto" w:fill="auto"/>
          </w:tcPr>
          <w:p w:rsidR="005A1517" w:rsidRPr="00D10ACC" w:rsidRDefault="005A1517" w:rsidP="00B412E9">
            <w:pPr>
              <w:spacing w:before="120"/>
              <w:rPr>
                <w:rFonts w:ascii="Arial" w:hAnsi="Arial" w:cs="Arial"/>
                <w:bCs/>
              </w:rPr>
            </w:pPr>
            <w:r w:rsidRPr="00D10ACC">
              <w:rPr>
                <w:rFonts w:ascii="Arial" w:hAnsi="Arial" w:cs="Arial"/>
                <w:bCs/>
              </w:rPr>
              <w:t xml:space="preserve">2.2.1. Djelotvorna zaštita zdravlja ljudi i životinja </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tcPr>
          <w:p w:rsidR="005A1517" w:rsidRPr="00D10ACC" w:rsidRDefault="005A1517" w:rsidP="00B412E9">
            <w:pPr>
              <w:spacing w:before="120"/>
              <w:rPr>
                <w:rFonts w:ascii="Arial" w:hAnsi="Arial" w:cs="Arial"/>
                <w:bCs/>
              </w:rPr>
            </w:pPr>
            <w:r w:rsidRPr="00D10ACC">
              <w:rPr>
                <w:rFonts w:ascii="Arial" w:hAnsi="Arial" w:cs="Arial"/>
                <w:bCs/>
              </w:rPr>
              <w:t>Provedba mjera zaštite zdravlja životinja sukladno programima nadziranja, praćenja ili iskorjenjivanja bolesti životinja</w:t>
            </w:r>
          </w:p>
        </w:tc>
        <w:tc>
          <w:tcPr>
            <w:tcW w:w="455" w:type="pct"/>
          </w:tcPr>
          <w:p w:rsidR="005A1517" w:rsidRPr="007444BB" w:rsidRDefault="005A1517" w:rsidP="00B412E9">
            <w:pPr>
              <w:spacing w:before="120"/>
              <w:jc w:val="center"/>
              <w:rPr>
                <w:rFonts w:ascii="Arial" w:hAnsi="Arial" w:cs="Arial"/>
              </w:rPr>
            </w:pPr>
            <w:r w:rsidRPr="007444BB">
              <w:rPr>
                <w:rFonts w:ascii="Arial" w:hAnsi="Arial" w:cs="Arial"/>
              </w:rPr>
              <w:t>A568001</w:t>
            </w:r>
          </w:p>
        </w:tc>
        <w:tc>
          <w:tcPr>
            <w:tcW w:w="499" w:type="pct"/>
          </w:tcPr>
          <w:p w:rsidR="005A1517" w:rsidRPr="007444BB" w:rsidRDefault="005A1517" w:rsidP="00B412E9">
            <w:pPr>
              <w:spacing w:before="120"/>
              <w:rPr>
                <w:rFonts w:ascii="Arial" w:hAnsi="Arial" w:cs="Arial"/>
              </w:rPr>
            </w:pPr>
            <w:r w:rsidRPr="007444BB">
              <w:rPr>
                <w:rFonts w:ascii="Arial" w:hAnsi="Arial" w:cs="Arial"/>
              </w:rPr>
              <w:t xml:space="preserve">2.2.1.4. Povećanje broja „službeno slobodnih“ stada svinja od  bolesti </w:t>
            </w:r>
            <w:proofErr w:type="spellStart"/>
            <w:r w:rsidRPr="007444BB">
              <w:rPr>
                <w:rFonts w:ascii="Arial" w:hAnsi="Arial" w:cs="Arial"/>
              </w:rPr>
              <w:t>Aujeszkoga</w:t>
            </w:r>
            <w:proofErr w:type="spellEnd"/>
          </w:p>
        </w:tc>
        <w:tc>
          <w:tcPr>
            <w:tcW w:w="363" w:type="pct"/>
          </w:tcPr>
          <w:p w:rsidR="005A1517" w:rsidRPr="007444BB" w:rsidRDefault="005A1517" w:rsidP="00B412E9">
            <w:pPr>
              <w:spacing w:before="120"/>
              <w:jc w:val="center"/>
              <w:rPr>
                <w:rFonts w:ascii="Arial" w:hAnsi="Arial" w:cs="Arial"/>
              </w:rPr>
            </w:pPr>
            <w:r w:rsidRPr="007444BB">
              <w:rPr>
                <w:rFonts w:ascii="Arial" w:hAnsi="Arial" w:cs="Arial"/>
              </w:rPr>
              <w:t>%</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50</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75</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85</w:t>
            </w:r>
          </w:p>
        </w:tc>
        <w:tc>
          <w:tcPr>
            <w:tcW w:w="409" w:type="pct"/>
          </w:tcPr>
          <w:p w:rsidR="005A1517" w:rsidRPr="007444BB" w:rsidRDefault="005A1517" w:rsidP="00B412E9">
            <w:pPr>
              <w:spacing w:before="120"/>
              <w:jc w:val="center"/>
              <w:rPr>
                <w:rFonts w:ascii="Arial" w:hAnsi="Arial" w:cs="Arial"/>
              </w:rPr>
            </w:pPr>
            <w:r w:rsidRPr="007444BB">
              <w:rPr>
                <w:rFonts w:ascii="Arial" w:hAnsi="Arial" w:cs="Arial"/>
              </w:rPr>
              <w:t>95</w:t>
            </w:r>
          </w:p>
        </w:tc>
      </w:tr>
      <w:tr w:rsidR="005A1517" w:rsidRPr="007444BB" w:rsidTr="00B412E9">
        <w:trPr>
          <w:trHeight w:val="1440"/>
        </w:trPr>
        <w:tc>
          <w:tcPr>
            <w:tcW w:w="1182" w:type="pct"/>
            <w:vMerge/>
          </w:tcPr>
          <w:p w:rsidR="005A1517" w:rsidRPr="007444BB" w:rsidRDefault="005A1517" w:rsidP="00B412E9">
            <w:pPr>
              <w:spacing w:before="120"/>
              <w:rPr>
                <w:rFonts w:ascii="Arial" w:hAnsi="Arial" w:cs="Arial"/>
              </w:rPr>
            </w:pPr>
          </w:p>
        </w:tc>
        <w:tc>
          <w:tcPr>
            <w:tcW w:w="864" w:type="pct"/>
            <w:vMerge/>
          </w:tcPr>
          <w:p w:rsidR="005A1517" w:rsidRPr="007444BB" w:rsidRDefault="005A1517" w:rsidP="00B412E9">
            <w:pPr>
              <w:spacing w:before="120"/>
              <w:rPr>
                <w:rFonts w:ascii="Arial" w:hAnsi="Arial" w:cs="Arial"/>
              </w:rPr>
            </w:pPr>
          </w:p>
        </w:tc>
        <w:tc>
          <w:tcPr>
            <w:tcW w:w="455" w:type="pct"/>
          </w:tcPr>
          <w:p w:rsidR="005A1517" w:rsidRPr="007444BB" w:rsidRDefault="005A1517" w:rsidP="00B412E9">
            <w:pPr>
              <w:spacing w:before="120"/>
              <w:jc w:val="center"/>
              <w:rPr>
                <w:rFonts w:ascii="Arial" w:hAnsi="Arial" w:cs="Arial"/>
              </w:rPr>
            </w:pPr>
            <w:r w:rsidRPr="007444BB">
              <w:rPr>
                <w:rFonts w:ascii="Arial" w:hAnsi="Arial" w:cs="Arial"/>
              </w:rPr>
              <w:t>A568001</w:t>
            </w:r>
          </w:p>
        </w:tc>
        <w:tc>
          <w:tcPr>
            <w:tcW w:w="499" w:type="pct"/>
          </w:tcPr>
          <w:p w:rsidR="005A1517" w:rsidRPr="007444BB" w:rsidRDefault="005A1517" w:rsidP="00B412E9">
            <w:pPr>
              <w:spacing w:before="120"/>
              <w:rPr>
                <w:rFonts w:ascii="Arial" w:hAnsi="Arial" w:cs="Arial"/>
              </w:rPr>
            </w:pPr>
            <w:r w:rsidRPr="007444BB">
              <w:rPr>
                <w:rFonts w:ascii="Arial" w:hAnsi="Arial" w:cs="Arial"/>
              </w:rPr>
              <w:t>2.2.1.5. Postizanje statusa zemlje slobodne od bjesnoće provedbom programa oralne vakcinacije lisica</w:t>
            </w:r>
          </w:p>
        </w:tc>
        <w:tc>
          <w:tcPr>
            <w:tcW w:w="363" w:type="pct"/>
          </w:tcPr>
          <w:p w:rsidR="005A1517" w:rsidRPr="007444BB" w:rsidRDefault="005A1517" w:rsidP="00B412E9">
            <w:pPr>
              <w:spacing w:before="120"/>
              <w:jc w:val="center"/>
              <w:rPr>
                <w:rFonts w:ascii="Arial" w:hAnsi="Arial" w:cs="Arial"/>
              </w:rPr>
            </w:pPr>
            <w:r w:rsidRPr="007444BB">
              <w:rPr>
                <w:rFonts w:ascii="Arial" w:hAnsi="Arial" w:cs="Arial"/>
              </w:rPr>
              <w:t>Broj pozitivnih slučajeva</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0</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0</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0</w:t>
            </w:r>
          </w:p>
        </w:tc>
        <w:tc>
          <w:tcPr>
            <w:tcW w:w="409" w:type="pct"/>
          </w:tcPr>
          <w:p w:rsidR="005A1517" w:rsidRPr="007444BB" w:rsidRDefault="005A1517" w:rsidP="00B412E9">
            <w:pPr>
              <w:spacing w:before="120"/>
              <w:jc w:val="center"/>
              <w:rPr>
                <w:rFonts w:ascii="Arial" w:hAnsi="Arial" w:cs="Arial"/>
              </w:rPr>
            </w:pPr>
            <w:r w:rsidRPr="007444BB">
              <w:rPr>
                <w:rFonts w:ascii="Arial" w:hAnsi="Arial" w:cs="Arial"/>
              </w:rPr>
              <w:t>0</w:t>
            </w:r>
          </w:p>
        </w:tc>
      </w:tr>
    </w:tbl>
    <w:p w:rsidR="005A1517" w:rsidRDefault="005A1517" w:rsidP="005A1517">
      <w:r>
        <w:br w:type="page"/>
      </w:r>
    </w:p>
    <w:tbl>
      <w:tblPr>
        <w:tblW w:w="548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1"/>
        <w:gridCol w:w="1396"/>
        <w:gridCol w:w="1531"/>
        <w:gridCol w:w="1114"/>
        <w:gridCol w:w="1258"/>
        <w:gridCol w:w="1258"/>
        <w:gridCol w:w="1258"/>
        <w:gridCol w:w="1249"/>
      </w:tblGrid>
      <w:tr w:rsidR="005A1517" w:rsidRPr="007444BB" w:rsidTr="00B412E9">
        <w:trPr>
          <w:trHeight w:val="1440"/>
        </w:trPr>
        <w:tc>
          <w:tcPr>
            <w:tcW w:w="1182"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lastRenderedPageBreak/>
              <w:t>Način ostvarenja</w:t>
            </w:r>
          </w:p>
        </w:tc>
        <w:tc>
          <w:tcPr>
            <w:tcW w:w="864"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Kratak opis</w:t>
            </w:r>
          </w:p>
        </w:tc>
        <w:tc>
          <w:tcPr>
            <w:tcW w:w="455"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Aktivnost / projekt u državnom proračunu</w:t>
            </w:r>
          </w:p>
        </w:tc>
        <w:tc>
          <w:tcPr>
            <w:tcW w:w="499"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Pokazatelj rezultata</w:t>
            </w:r>
          </w:p>
        </w:tc>
        <w:tc>
          <w:tcPr>
            <w:tcW w:w="363"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Jedinica</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Polazna vrijednost</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Ciljana</w:t>
            </w:r>
            <w:r w:rsidRPr="00D10ACC">
              <w:rPr>
                <w:rFonts w:ascii="Arial" w:hAnsi="Arial" w:cs="Arial"/>
              </w:rPr>
              <w:br/>
              <w:t>vrijednost</w:t>
            </w:r>
            <w:r w:rsidRPr="00D10ACC">
              <w:rPr>
                <w:rFonts w:ascii="Arial" w:hAnsi="Arial" w:cs="Arial"/>
              </w:rPr>
              <w:br/>
              <w:t>2020.</w:t>
            </w:r>
          </w:p>
        </w:tc>
        <w:tc>
          <w:tcPr>
            <w:tcW w:w="410"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Ciljana</w:t>
            </w:r>
            <w:r w:rsidRPr="00D10ACC">
              <w:rPr>
                <w:rFonts w:ascii="Arial" w:hAnsi="Arial" w:cs="Arial"/>
              </w:rPr>
              <w:br/>
              <w:t>vrijednost</w:t>
            </w:r>
            <w:r w:rsidRPr="00D10ACC">
              <w:rPr>
                <w:rFonts w:ascii="Arial" w:hAnsi="Arial" w:cs="Arial"/>
              </w:rPr>
              <w:br/>
              <w:t>2021.</w:t>
            </w:r>
          </w:p>
        </w:tc>
        <w:tc>
          <w:tcPr>
            <w:tcW w:w="409" w:type="pct"/>
            <w:tcBorders>
              <w:top w:val="single" w:sz="4" w:space="0" w:color="auto"/>
              <w:left w:val="single" w:sz="4" w:space="0" w:color="auto"/>
              <w:bottom w:val="single" w:sz="4" w:space="0" w:color="auto"/>
              <w:right w:val="single" w:sz="4" w:space="0" w:color="auto"/>
            </w:tcBorders>
            <w:shd w:val="clear" w:color="auto" w:fill="BDD6EE"/>
            <w:vAlign w:val="center"/>
          </w:tcPr>
          <w:p w:rsidR="005A1517" w:rsidRPr="00D10ACC" w:rsidRDefault="005A1517" w:rsidP="00B412E9">
            <w:pPr>
              <w:spacing w:before="120"/>
              <w:jc w:val="center"/>
              <w:rPr>
                <w:rFonts w:ascii="Arial" w:hAnsi="Arial" w:cs="Arial"/>
              </w:rPr>
            </w:pPr>
            <w:r w:rsidRPr="00D10ACC">
              <w:rPr>
                <w:rFonts w:ascii="Arial" w:hAnsi="Arial" w:cs="Arial"/>
              </w:rPr>
              <w:t>Ciljana</w:t>
            </w:r>
            <w:r w:rsidRPr="00D10ACC">
              <w:rPr>
                <w:rFonts w:ascii="Arial" w:hAnsi="Arial" w:cs="Arial"/>
              </w:rPr>
              <w:br/>
              <w:t>vrijednost</w:t>
            </w:r>
            <w:r w:rsidRPr="00D10ACC">
              <w:rPr>
                <w:rFonts w:ascii="Arial" w:hAnsi="Arial" w:cs="Arial"/>
              </w:rPr>
              <w:br/>
              <w:t>2022.</w:t>
            </w:r>
          </w:p>
        </w:tc>
      </w:tr>
      <w:tr w:rsidR="005A1517" w:rsidRPr="007444BB" w:rsidTr="00B412E9">
        <w:trPr>
          <w:trHeight w:val="1440"/>
        </w:trPr>
        <w:tc>
          <w:tcPr>
            <w:tcW w:w="1182" w:type="pct"/>
            <w:vMerge w:val="restart"/>
            <w:tcBorders>
              <w:top w:val="single" w:sz="4" w:space="0" w:color="auto"/>
              <w:left w:val="single" w:sz="4" w:space="0" w:color="auto"/>
              <w:right w:val="single" w:sz="4" w:space="0" w:color="auto"/>
            </w:tcBorders>
            <w:shd w:val="clear" w:color="auto" w:fill="auto"/>
          </w:tcPr>
          <w:p w:rsidR="005A1517" w:rsidRPr="00D10ACC" w:rsidRDefault="005A1517" w:rsidP="00B412E9">
            <w:pPr>
              <w:spacing w:before="120"/>
              <w:rPr>
                <w:rFonts w:ascii="Arial" w:hAnsi="Arial" w:cs="Arial"/>
                <w:bCs/>
              </w:rPr>
            </w:pPr>
            <w:r w:rsidRPr="00D10ACC">
              <w:rPr>
                <w:rFonts w:ascii="Arial" w:hAnsi="Arial" w:cs="Arial"/>
                <w:bCs/>
              </w:rPr>
              <w:t xml:space="preserve">2.2.1. Djelotvorna zaštita zdravlja ljudi i životinja </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tcPr>
          <w:p w:rsidR="005A1517" w:rsidRPr="00D10ACC" w:rsidRDefault="005A1517" w:rsidP="00B412E9">
            <w:pPr>
              <w:spacing w:before="120"/>
              <w:rPr>
                <w:rFonts w:ascii="Arial" w:hAnsi="Arial" w:cs="Arial"/>
                <w:bCs/>
              </w:rPr>
            </w:pPr>
            <w:r w:rsidRPr="00D10ACC">
              <w:rPr>
                <w:rFonts w:ascii="Arial" w:hAnsi="Arial" w:cs="Arial"/>
                <w:bCs/>
              </w:rPr>
              <w:t>Provedba mjera zaštite zdravlja životinja sukladno programima nadziranja, praćenja ili iskorjenjivanja bolesti životinja</w:t>
            </w:r>
          </w:p>
        </w:tc>
        <w:tc>
          <w:tcPr>
            <w:tcW w:w="455" w:type="pct"/>
          </w:tcPr>
          <w:p w:rsidR="005A1517" w:rsidRPr="007444BB" w:rsidRDefault="005A1517" w:rsidP="00B412E9">
            <w:pPr>
              <w:spacing w:before="120"/>
              <w:jc w:val="center"/>
              <w:rPr>
                <w:rFonts w:ascii="Arial" w:hAnsi="Arial" w:cs="Arial"/>
              </w:rPr>
            </w:pPr>
            <w:r w:rsidRPr="007444BB">
              <w:rPr>
                <w:rFonts w:ascii="Arial" w:hAnsi="Arial" w:cs="Arial"/>
              </w:rPr>
              <w:t>K821068</w:t>
            </w:r>
          </w:p>
        </w:tc>
        <w:tc>
          <w:tcPr>
            <w:tcW w:w="499" w:type="pct"/>
          </w:tcPr>
          <w:p w:rsidR="005A1517" w:rsidRPr="007444BB" w:rsidRDefault="005A1517" w:rsidP="00B412E9">
            <w:pPr>
              <w:spacing w:before="120"/>
              <w:rPr>
                <w:rFonts w:ascii="Arial" w:hAnsi="Arial" w:cs="Arial"/>
              </w:rPr>
            </w:pPr>
            <w:r w:rsidRPr="007444BB">
              <w:rPr>
                <w:rFonts w:ascii="Arial" w:hAnsi="Arial" w:cs="Arial"/>
              </w:rPr>
              <w:t>2.2.1.6.</w:t>
            </w:r>
            <w:r>
              <w:rPr>
                <w:rFonts w:ascii="Arial" w:hAnsi="Arial" w:cs="Arial"/>
              </w:rPr>
              <w:t xml:space="preserve"> Podizanje razine spremnosti na </w:t>
            </w:r>
            <w:r w:rsidRPr="007444BB">
              <w:rPr>
                <w:rFonts w:ascii="Arial" w:hAnsi="Arial" w:cs="Arial"/>
              </w:rPr>
              <w:t>postu</w:t>
            </w:r>
            <w:r>
              <w:rPr>
                <w:rFonts w:ascii="Arial" w:hAnsi="Arial" w:cs="Arial"/>
              </w:rPr>
              <w:t>-</w:t>
            </w:r>
            <w:proofErr w:type="spellStart"/>
            <w:r w:rsidRPr="007444BB">
              <w:rPr>
                <w:rFonts w:ascii="Arial" w:hAnsi="Arial" w:cs="Arial"/>
              </w:rPr>
              <w:t>panje</w:t>
            </w:r>
            <w:proofErr w:type="spellEnd"/>
            <w:r w:rsidRPr="007444BB">
              <w:rPr>
                <w:rFonts w:ascii="Arial" w:hAnsi="Arial" w:cs="Arial"/>
              </w:rPr>
              <w:t xml:space="preserve"> u krizama u p</w:t>
            </w:r>
            <w:r>
              <w:rPr>
                <w:rFonts w:ascii="Arial" w:hAnsi="Arial" w:cs="Arial"/>
              </w:rPr>
              <w:t xml:space="preserve">odručju zdravlja životinja kroz </w:t>
            </w:r>
            <w:r w:rsidRPr="007444BB">
              <w:rPr>
                <w:rFonts w:ascii="Arial" w:hAnsi="Arial" w:cs="Arial"/>
              </w:rPr>
              <w:t>održa</w:t>
            </w:r>
            <w:r>
              <w:rPr>
                <w:rFonts w:ascii="Arial" w:hAnsi="Arial" w:cs="Arial"/>
              </w:rPr>
              <w:t>-</w:t>
            </w:r>
            <w:proofErr w:type="spellStart"/>
            <w:r w:rsidRPr="007444BB">
              <w:rPr>
                <w:rFonts w:ascii="Arial" w:hAnsi="Arial" w:cs="Arial"/>
              </w:rPr>
              <w:t>vanje</w:t>
            </w:r>
            <w:proofErr w:type="spellEnd"/>
            <w:r w:rsidRPr="007444BB">
              <w:rPr>
                <w:rFonts w:ascii="Arial" w:hAnsi="Arial" w:cs="Arial"/>
              </w:rPr>
              <w:t xml:space="preserve"> razine opremljenosti kriznih stožera</w:t>
            </w:r>
          </w:p>
        </w:tc>
        <w:tc>
          <w:tcPr>
            <w:tcW w:w="363" w:type="pct"/>
          </w:tcPr>
          <w:p w:rsidR="005A1517" w:rsidRPr="007444BB" w:rsidRDefault="005A1517" w:rsidP="00B412E9">
            <w:pPr>
              <w:spacing w:before="120"/>
              <w:jc w:val="center"/>
              <w:rPr>
                <w:rFonts w:ascii="Arial" w:hAnsi="Arial" w:cs="Arial"/>
              </w:rPr>
            </w:pPr>
            <w:r w:rsidRPr="007444BB">
              <w:rPr>
                <w:rFonts w:ascii="Arial" w:hAnsi="Arial" w:cs="Arial"/>
              </w:rPr>
              <w:t>%</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70</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80</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90</w:t>
            </w:r>
          </w:p>
        </w:tc>
        <w:tc>
          <w:tcPr>
            <w:tcW w:w="409" w:type="pct"/>
          </w:tcPr>
          <w:p w:rsidR="005A1517" w:rsidRPr="007444BB" w:rsidRDefault="005A1517" w:rsidP="00B412E9">
            <w:pPr>
              <w:spacing w:before="120"/>
              <w:jc w:val="center"/>
              <w:rPr>
                <w:rFonts w:ascii="Arial" w:hAnsi="Arial" w:cs="Arial"/>
              </w:rPr>
            </w:pPr>
            <w:r w:rsidRPr="007444BB">
              <w:rPr>
                <w:rFonts w:ascii="Arial" w:hAnsi="Arial" w:cs="Arial"/>
              </w:rPr>
              <w:t>100</w:t>
            </w:r>
          </w:p>
        </w:tc>
      </w:tr>
      <w:tr w:rsidR="005A1517" w:rsidRPr="007444BB" w:rsidTr="00B412E9">
        <w:trPr>
          <w:trHeight w:val="283"/>
        </w:trPr>
        <w:tc>
          <w:tcPr>
            <w:tcW w:w="1182" w:type="pct"/>
            <w:vMerge/>
          </w:tcPr>
          <w:p w:rsidR="005A1517" w:rsidRPr="007444BB" w:rsidRDefault="005A1517" w:rsidP="00B412E9">
            <w:pPr>
              <w:spacing w:before="120"/>
              <w:rPr>
                <w:rFonts w:ascii="Arial" w:hAnsi="Arial" w:cs="Arial"/>
              </w:rPr>
            </w:pPr>
          </w:p>
        </w:tc>
        <w:tc>
          <w:tcPr>
            <w:tcW w:w="864" w:type="pct"/>
            <w:vMerge/>
          </w:tcPr>
          <w:p w:rsidR="005A1517" w:rsidRPr="007444BB" w:rsidRDefault="005A1517" w:rsidP="00B412E9">
            <w:pPr>
              <w:spacing w:before="120"/>
              <w:rPr>
                <w:rFonts w:ascii="Arial" w:hAnsi="Arial" w:cs="Arial"/>
              </w:rPr>
            </w:pPr>
          </w:p>
        </w:tc>
        <w:tc>
          <w:tcPr>
            <w:tcW w:w="455" w:type="pct"/>
          </w:tcPr>
          <w:p w:rsidR="005A1517" w:rsidRPr="007444BB" w:rsidRDefault="005A1517" w:rsidP="00B412E9">
            <w:pPr>
              <w:spacing w:before="120"/>
              <w:jc w:val="center"/>
              <w:rPr>
                <w:rFonts w:ascii="Arial" w:hAnsi="Arial" w:cs="Arial"/>
              </w:rPr>
            </w:pPr>
            <w:r w:rsidRPr="007444BB">
              <w:rPr>
                <w:rFonts w:ascii="Arial" w:hAnsi="Arial" w:cs="Arial"/>
              </w:rPr>
              <w:t>A568001</w:t>
            </w:r>
          </w:p>
        </w:tc>
        <w:tc>
          <w:tcPr>
            <w:tcW w:w="499" w:type="pct"/>
          </w:tcPr>
          <w:p w:rsidR="005A1517" w:rsidRPr="007444BB" w:rsidRDefault="005A1517" w:rsidP="00B412E9">
            <w:pPr>
              <w:spacing w:before="120"/>
              <w:rPr>
                <w:rFonts w:ascii="Arial" w:hAnsi="Arial" w:cs="Arial"/>
              </w:rPr>
            </w:pPr>
            <w:r w:rsidRPr="007444BB">
              <w:rPr>
                <w:rFonts w:ascii="Arial" w:hAnsi="Arial" w:cs="Arial"/>
              </w:rPr>
              <w:t xml:space="preserve">2.2.1.7. </w:t>
            </w:r>
            <w:r>
              <w:rPr>
                <w:rFonts w:ascii="Arial" w:hAnsi="Arial" w:cs="Arial"/>
              </w:rPr>
              <w:t>B</w:t>
            </w:r>
            <w:r w:rsidRPr="007444BB">
              <w:rPr>
                <w:rFonts w:ascii="Arial" w:hAnsi="Arial" w:cs="Arial"/>
              </w:rPr>
              <w:t>roj održanih radionica o smanjenu uporabe antimikrobnih pripravaka na razini primarne proizvodnje</w:t>
            </w:r>
          </w:p>
        </w:tc>
        <w:tc>
          <w:tcPr>
            <w:tcW w:w="363" w:type="pct"/>
          </w:tcPr>
          <w:p w:rsidR="005A1517" w:rsidRPr="007444BB" w:rsidRDefault="005A1517" w:rsidP="00B412E9">
            <w:pPr>
              <w:spacing w:before="120"/>
              <w:jc w:val="center"/>
              <w:rPr>
                <w:rFonts w:ascii="Arial" w:hAnsi="Arial" w:cs="Arial"/>
              </w:rPr>
            </w:pPr>
            <w:r w:rsidRPr="007444BB">
              <w:rPr>
                <w:rFonts w:ascii="Arial" w:hAnsi="Arial" w:cs="Arial"/>
              </w:rPr>
              <w:t>broj</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1</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2</w:t>
            </w:r>
          </w:p>
        </w:tc>
        <w:tc>
          <w:tcPr>
            <w:tcW w:w="410" w:type="pct"/>
          </w:tcPr>
          <w:p w:rsidR="005A1517" w:rsidRPr="007444BB" w:rsidRDefault="005A1517" w:rsidP="00B412E9">
            <w:pPr>
              <w:spacing w:before="120"/>
              <w:jc w:val="center"/>
              <w:rPr>
                <w:rFonts w:ascii="Arial" w:hAnsi="Arial" w:cs="Arial"/>
              </w:rPr>
            </w:pPr>
            <w:r w:rsidRPr="007444BB">
              <w:rPr>
                <w:rFonts w:ascii="Arial" w:hAnsi="Arial" w:cs="Arial"/>
              </w:rPr>
              <w:t>3</w:t>
            </w:r>
          </w:p>
        </w:tc>
        <w:tc>
          <w:tcPr>
            <w:tcW w:w="409" w:type="pct"/>
          </w:tcPr>
          <w:p w:rsidR="005A1517" w:rsidRPr="007444BB" w:rsidRDefault="005A1517" w:rsidP="00B412E9">
            <w:pPr>
              <w:spacing w:before="120"/>
              <w:jc w:val="center"/>
              <w:rPr>
                <w:rFonts w:ascii="Arial" w:hAnsi="Arial" w:cs="Arial"/>
              </w:rPr>
            </w:pPr>
            <w:r w:rsidRPr="007444BB">
              <w:rPr>
                <w:rFonts w:ascii="Arial" w:hAnsi="Arial" w:cs="Arial"/>
              </w:rPr>
              <w:t>3</w:t>
            </w:r>
          </w:p>
        </w:tc>
      </w:tr>
    </w:tbl>
    <w:p w:rsidR="005A1517" w:rsidRPr="00557F69" w:rsidRDefault="005A1517" w:rsidP="005A1517">
      <w:pPr>
        <w:tabs>
          <w:tab w:val="left" w:pos="3002"/>
        </w:tabs>
        <w:spacing w:before="120"/>
        <w:jc w:val="both"/>
        <w:rPr>
          <w:rFonts w:ascii="Arial" w:hAnsi="Arial" w:cs="Arial"/>
          <w:b/>
        </w:rPr>
        <w:sectPr w:rsidR="005A1517" w:rsidRPr="00557F69" w:rsidSect="000C2A06">
          <w:pgSz w:w="16838" w:h="11906" w:orient="landscape"/>
          <w:pgMar w:top="1417" w:right="1417" w:bottom="1417" w:left="1417" w:header="709" w:footer="709" w:gutter="0"/>
          <w:cols w:space="720"/>
          <w:docGrid w:linePitch="326"/>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42" w:name="_Toc6320187"/>
      <w:r w:rsidRPr="002578CC">
        <w:rPr>
          <w:rFonts w:ascii="Arial" w:hAnsi="Arial" w:cs="Arial"/>
          <w:b/>
          <w:bCs/>
          <w:color w:val="FFFFFF"/>
          <w:szCs w:val="26"/>
        </w:rPr>
        <w:lastRenderedPageBreak/>
        <w:t>2.3. Dobrobit životinja</w:t>
      </w:r>
      <w:bookmarkEnd w:id="42"/>
    </w:p>
    <w:p w:rsidR="005A1517" w:rsidRDefault="005A1517" w:rsidP="005A1517">
      <w:pPr>
        <w:spacing w:before="120" w:after="120"/>
        <w:jc w:val="both"/>
        <w:rPr>
          <w:rFonts w:ascii="Arial" w:hAnsi="Arial" w:cs="Arial"/>
        </w:rPr>
      </w:pPr>
      <w:r w:rsidRPr="00A12124">
        <w:rPr>
          <w:rFonts w:ascii="Arial" w:hAnsi="Arial" w:cs="Arial"/>
        </w:rPr>
        <w:t>Europska unija prepoznaj</w:t>
      </w:r>
      <w:r>
        <w:rPr>
          <w:rFonts w:ascii="Arial" w:hAnsi="Arial" w:cs="Arial"/>
        </w:rPr>
        <w:t xml:space="preserve">e dobrobit životinja kao jedan </w:t>
      </w:r>
      <w:r w:rsidRPr="00A12124">
        <w:rPr>
          <w:rFonts w:ascii="Arial" w:hAnsi="Arial" w:cs="Arial"/>
        </w:rPr>
        <w:t>od ključnih aspekata sigurnosti hrane, ruralnog razvoja i održive stočarske proizvodnje. Dio je politika i praksi koje se odnose na unaprjeđenje privrednog i ekonomskog razvoja, razvoja sela i povećanja zaposlenosti. Zbog toga je dobrobit životinja važan dio Zajedničke poljoprivredne politike („</w:t>
      </w:r>
      <w:proofErr w:type="spellStart"/>
      <w:r w:rsidRPr="00A12124">
        <w:rPr>
          <w:rFonts w:ascii="Arial" w:hAnsi="Arial" w:cs="Arial"/>
        </w:rPr>
        <w:t>Common</w:t>
      </w:r>
      <w:proofErr w:type="spellEnd"/>
      <w:r w:rsidRPr="00A12124">
        <w:rPr>
          <w:rFonts w:ascii="Arial" w:hAnsi="Arial" w:cs="Arial"/>
        </w:rPr>
        <w:t xml:space="preserve"> </w:t>
      </w:r>
      <w:proofErr w:type="spellStart"/>
      <w:r w:rsidRPr="00A12124">
        <w:rPr>
          <w:rFonts w:ascii="Arial" w:hAnsi="Arial" w:cs="Arial"/>
        </w:rPr>
        <w:t>Agricultural</w:t>
      </w:r>
      <w:proofErr w:type="spellEnd"/>
      <w:r w:rsidRPr="00A12124">
        <w:rPr>
          <w:rFonts w:ascii="Arial" w:hAnsi="Arial" w:cs="Arial"/>
        </w:rPr>
        <w:t xml:space="preserve"> </w:t>
      </w:r>
      <w:proofErr w:type="spellStart"/>
      <w:r w:rsidRPr="00A12124">
        <w:rPr>
          <w:rFonts w:ascii="Arial" w:hAnsi="Arial" w:cs="Arial"/>
        </w:rPr>
        <w:t>Policy</w:t>
      </w:r>
      <w:proofErr w:type="spellEnd"/>
      <w:r w:rsidRPr="00A12124">
        <w:rPr>
          <w:rFonts w:ascii="Arial" w:hAnsi="Arial" w:cs="Arial"/>
        </w:rPr>
        <w:t xml:space="preserve"> – CAP“) EU. Standardi dobrobiti </w:t>
      </w:r>
      <w:proofErr w:type="spellStart"/>
      <w:r w:rsidRPr="00A12124">
        <w:rPr>
          <w:rFonts w:ascii="Arial" w:hAnsi="Arial" w:cs="Arial"/>
        </w:rPr>
        <w:t>farmskih</w:t>
      </w:r>
      <w:proofErr w:type="spellEnd"/>
      <w:r w:rsidRPr="00A12124">
        <w:rPr>
          <w:rFonts w:ascii="Arial" w:hAnsi="Arial" w:cs="Arial"/>
        </w:rPr>
        <w:t xml:space="preserve"> životinja, osim što jačaju lokalnu stočarsku proizvodnju, kvalitetu i sigurnost hrane, svojim zahtjevima koji se tiču održive stočarske prakse, direktno utiču na zaštitu okoliša i smanjenje zagađenja.</w:t>
      </w:r>
    </w:p>
    <w:p w:rsidR="005A1517" w:rsidRPr="00A12124" w:rsidRDefault="005A1517" w:rsidP="005A1517">
      <w:pPr>
        <w:spacing w:before="120" w:after="120"/>
        <w:jc w:val="both"/>
        <w:rPr>
          <w:rFonts w:ascii="Arial" w:hAnsi="Arial" w:cs="Arial"/>
        </w:rPr>
      </w:pPr>
      <w:r w:rsidRPr="00A12124">
        <w:rPr>
          <w:rFonts w:ascii="Arial" w:hAnsi="Arial" w:cs="Arial"/>
        </w:rPr>
        <w:t xml:space="preserve">Farma se može definirati kao ekološka niša gdje životinje borave, ili gdje se uzgajaju i drže. Farma treba životinjama pružiti optimalne uvjete gdje će doći do izražaja njihovi maksimalni proizvodni potencijali. Dobar smještaj životinja na farmi podrazumijeva poštivanje svih higijenskih i </w:t>
      </w:r>
      <w:proofErr w:type="spellStart"/>
      <w:r w:rsidRPr="00A12124">
        <w:rPr>
          <w:rFonts w:ascii="Arial" w:hAnsi="Arial" w:cs="Arial"/>
        </w:rPr>
        <w:t>zootehničkih</w:t>
      </w:r>
      <w:proofErr w:type="spellEnd"/>
      <w:r w:rsidRPr="00A12124">
        <w:rPr>
          <w:rFonts w:ascii="Arial" w:hAnsi="Arial" w:cs="Arial"/>
        </w:rPr>
        <w:t xml:space="preserve"> normativa koji uključuju građevinsko tehnička i tehnološka rješenja, tehnologiju smještaja i držanja, opremu i mehanizaciju, način hranjenja i napajanja, sisteme uklanjanja otpadne fekalne tvari i dr. Posjednik mora poduzeti sve potrebne mjere da osigura zaštitu životinja za koje se brine, te osigurati da se životinjama ne prouzroče nepotrebni bolovi, ozljede, patnje i bolest.</w:t>
      </w:r>
    </w:p>
    <w:p w:rsidR="005A1517" w:rsidRPr="00DF107A" w:rsidRDefault="005A1517" w:rsidP="005A1517">
      <w:pPr>
        <w:spacing w:before="120" w:after="120"/>
        <w:ind w:left="708"/>
        <w:jc w:val="both"/>
        <w:rPr>
          <w:rFonts w:ascii="Arial" w:hAnsi="Arial" w:cs="Arial"/>
          <w:color w:val="0070C0"/>
        </w:rPr>
      </w:pPr>
      <w:r w:rsidRPr="00A12124">
        <w:rPr>
          <w:rFonts w:ascii="Arial" w:hAnsi="Arial" w:cs="Arial"/>
        </w:rPr>
        <w:t>Postojeći način ostvarivanja postavljenog cilja:</w:t>
      </w:r>
    </w:p>
    <w:p w:rsidR="005A1517" w:rsidRPr="00A12124" w:rsidRDefault="005A1517" w:rsidP="005A1517">
      <w:pPr>
        <w:spacing w:before="120" w:after="120"/>
        <w:ind w:left="1416"/>
        <w:rPr>
          <w:rFonts w:ascii="Arial" w:hAnsi="Arial" w:cs="Arial"/>
        </w:rPr>
      </w:pPr>
      <w:r w:rsidRPr="00A12124">
        <w:rPr>
          <w:rFonts w:ascii="Arial" w:hAnsi="Arial" w:cs="Arial"/>
        </w:rPr>
        <w:t>2.3.1.  Unaprjeđenje dobrobiti životinja.</w:t>
      </w:r>
    </w:p>
    <w:p w:rsidR="005A1517" w:rsidRPr="00DF107A" w:rsidRDefault="005A1517" w:rsidP="005A1517">
      <w:pPr>
        <w:tabs>
          <w:tab w:val="left" w:pos="570"/>
          <w:tab w:val="center" w:pos="1260"/>
        </w:tabs>
        <w:spacing w:before="120"/>
        <w:ind w:left="1260"/>
        <w:rPr>
          <w:rFonts w:ascii="Arial" w:hAnsi="Arial" w:cs="Arial"/>
          <w:color w:val="0070C0"/>
        </w:rPr>
      </w:pPr>
    </w:p>
    <w:p w:rsidR="005A1517" w:rsidRPr="00DF107A" w:rsidRDefault="005A1517" w:rsidP="005A1517">
      <w:pPr>
        <w:tabs>
          <w:tab w:val="left" w:pos="570"/>
          <w:tab w:val="center" w:pos="1260"/>
        </w:tabs>
        <w:spacing w:before="120"/>
        <w:ind w:left="1260"/>
        <w:rPr>
          <w:rFonts w:ascii="Arial" w:hAnsi="Arial" w:cs="Arial"/>
          <w:iCs/>
          <w:color w:val="0070C0"/>
        </w:rPr>
        <w:sectPr w:rsidR="005A1517" w:rsidRPr="00DF107A" w:rsidSect="000C2A06">
          <w:pgSz w:w="11906" w:h="16838" w:code="9"/>
          <w:pgMar w:top="1417" w:right="1417" w:bottom="1417" w:left="1417" w:header="709" w:footer="709" w:gutter="0"/>
          <w:cols w:space="708"/>
          <w:titlePg/>
          <w:docGrid w:linePitch="360"/>
        </w:sectPr>
      </w:pPr>
    </w:p>
    <w:p w:rsidR="005A1517"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548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396"/>
        <w:gridCol w:w="4183"/>
        <w:gridCol w:w="1117"/>
        <w:gridCol w:w="1255"/>
        <w:gridCol w:w="1258"/>
        <w:gridCol w:w="1258"/>
        <w:gridCol w:w="1249"/>
      </w:tblGrid>
      <w:tr w:rsidR="005A1517" w:rsidRPr="00D70049"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D70049" w:rsidRDefault="005A1517" w:rsidP="00B412E9">
            <w:pPr>
              <w:spacing w:before="120"/>
              <w:rPr>
                <w:rFonts w:ascii="Arial" w:hAnsi="Arial" w:cs="Arial"/>
                <w:bCs/>
              </w:rPr>
            </w:pPr>
            <w:r w:rsidRPr="00D70049">
              <w:rPr>
                <w:rFonts w:ascii="Arial" w:hAnsi="Arial" w:cs="Arial"/>
                <w:bCs/>
              </w:rPr>
              <w:t>Opći cilj</w:t>
            </w:r>
          </w:p>
        </w:tc>
        <w:tc>
          <w:tcPr>
            <w:tcW w:w="3818" w:type="pct"/>
            <w:gridSpan w:val="7"/>
            <w:tcBorders>
              <w:top w:val="single" w:sz="4" w:space="0" w:color="auto"/>
              <w:left w:val="single" w:sz="4" w:space="0" w:color="auto"/>
              <w:bottom w:val="single" w:sz="4" w:space="0" w:color="auto"/>
              <w:right w:val="single" w:sz="4" w:space="0" w:color="auto"/>
            </w:tcBorders>
            <w:vAlign w:val="center"/>
            <w:hideMark/>
          </w:tcPr>
          <w:p w:rsidR="005A1517" w:rsidRPr="00D70049" w:rsidRDefault="005A1517" w:rsidP="00B412E9">
            <w:pPr>
              <w:spacing w:before="120"/>
              <w:rPr>
                <w:rFonts w:ascii="Arial" w:hAnsi="Arial" w:cs="Arial"/>
                <w:bCs/>
              </w:rPr>
            </w:pPr>
            <w:r w:rsidRPr="00D70049">
              <w:rPr>
                <w:rFonts w:ascii="Arial" w:hAnsi="Arial" w:cs="Arial"/>
                <w:bCs/>
              </w:rPr>
              <w:t>2. Zaštita zdravlja ljudi, životinja i bilja te zaštita interesa potrošača</w:t>
            </w:r>
          </w:p>
        </w:tc>
      </w:tr>
      <w:tr w:rsidR="005A1517" w:rsidRPr="00D70049"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D70049" w:rsidRDefault="005A1517" w:rsidP="00B412E9">
            <w:pPr>
              <w:spacing w:before="120"/>
              <w:rPr>
                <w:rFonts w:ascii="Arial" w:hAnsi="Arial" w:cs="Arial"/>
                <w:bCs/>
              </w:rPr>
            </w:pPr>
            <w:r w:rsidRPr="00D70049">
              <w:rPr>
                <w:rFonts w:ascii="Arial" w:hAnsi="Arial" w:cs="Arial"/>
                <w:bCs/>
              </w:rPr>
              <w:t xml:space="preserve">Posebni cilj </w:t>
            </w:r>
          </w:p>
        </w:tc>
        <w:tc>
          <w:tcPr>
            <w:tcW w:w="381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A1517" w:rsidRPr="00D70049" w:rsidRDefault="005A1517" w:rsidP="00B412E9">
            <w:pPr>
              <w:spacing w:before="120"/>
              <w:rPr>
                <w:rFonts w:ascii="Arial" w:hAnsi="Arial" w:cs="Arial"/>
                <w:bCs/>
              </w:rPr>
            </w:pPr>
            <w:r w:rsidRPr="00D70049">
              <w:rPr>
                <w:rFonts w:ascii="Arial" w:hAnsi="Arial" w:cs="Arial"/>
                <w:bCs/>
              </w:rPr>
              <w:t>2.3. Dobrobit životinja</w:t>
            </w:r>
          </w:p>
        </w:tc>
      </w:tr>
      <w:tr w:rsidR="005A1517" w:rsidRPr="00D70049"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D70049" w:rsidRDefault="005A1517" w:rsidP="00B412E9">
            <w:pPr>
              <w:spacing w:before="120"/>
              <w:rPr>
                <w:rFonts w:ascii="Arial" w:hAnsi="Arial" w:cs="Arial"/>
                <w:bCs/>
              </w:rPr>
            </w:pPr>
            <w:r w:rsidRPr="00D70049">
              <w:rPr>
                <w:rFonts w:ascii="Arial" w:hAnsi="Arial" w:cs="Arial"/>
                <w:bCs/>
              </w:rPr>
              <w:t>Program u državnom proračunu</w:t>
            </w:r>
          </w:p>
        </w:tc>
        <w:tc>
          <w:tcPr>
            <w:tcW w:w="3818" w:type="pct"/>
            <w:gridSpan w:val="7"/>
            <w:tcBorders>
              <w:top w:val="single" w:sz="4" w:space="0" w:color="auto"/>
              <w:left w:val="single" w:sz="4" w:space="0" w:color="auto"/>
              <w:bottom w:val="single" w:sz="4" w:space="0" w:color="auto"/>
              <w:right w:val="single" w:sz="4" w:space="0" w:color="auto"/>
            </w:tcBorders>
            <w:vAlign w:val="center"/>
            <w:hideMark/>
          </w:tcPr>
          <w:p w:rsidR="005A1517" w:rsidRPr="00D70049" w:rsidRDefault="005A1517" w:rsidP="00B412E9">
            <w:pPr>
              <w:spacing w:before="120"/>
              <w:rPr>
                <w:rFonts w:ascii="Arial" w:hAnsi="Arial" w:cs="Arial"/>
                <w:bCs/>
              </w:rPr>
            </w:pPr>
            <w:r w:rsidRPr="00D70049">
              <w:rPr>
                <w:rFonts w:ascii="Arial" w:hAnsi="Arial" w:cs="Arial"/>
                <w:bCs/>
              </w:rPr>
              <w:t xml:space="preserve">3003 Veterinarstvo i sigurnost hrane  </w:t>
            </w:r>
          </w:p>
        </w:tc>
      </w:tr>
      <w:tr w:rsidR="005A1517" w:rsidRPr="00D70049" w:rsidTr="00B412E9">
        <w:trPr>
          <w:trHeight w:val="95"/>
        </w:trPr>
        <w:tc>
          <w:tcPr>
            <w:tcW w:w="5000" w:type="pct"/>
            <w:gridSpan w:val="8"/>
            <w:shd w:val="clear" w:color="auto" w:fill="E4DFEC"/>
            <w:noWrap/>
            <w:vAlign w:val="center"/>
            <w:hideMark/>
          </w:tcPr>
          <w:p w:rsidR="005A1517" w:rsidRPr="00D70049" w:rsidRDefault="005A1517" w:rsidP="00B412E9">
            <w:pPr>
              <w:spacing w:before="120"/>
              <w:jc w:val="center"/>
              <w:rPr>
                <w:rFonts w:ascii="Arial" w:hAnsi="Arial" w:cs="Arial"/>
                <w:b/>
                <w:bCs/>
              </w:rPr>
            </w:pPr>
            <w:r w:rsidRPr="00D70049">
              <w:rPr>
                <w:rFonts w:ascii="Arial" w:hAnsi="Arial" w:cs="Arial"/>
                <w:b/>
                <w:bCs/>
              </w:rPr>
              <w:t>POSTOJEĆI NAČIN OSTVARENJA</w:t>
            </w:r>
          </w:p>
        </w:tc>
      </w:tr>
      <w:tr w:rsidR="005A1517" w:rsidRPr="00D70049" w:rsidTr="00B412E9">
        <w:trPr>
          <w:trHeight w:val="951"/>
        </w:trPr>
        <w:tc>
          <w:tcPr>
            <w:tcW w:w="1182" w:type="pct"/>
            <w:shd w:val="clear" w:color="auto" w:fill="BDD6EE"/>
            <w:noWrap/>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Način ostvarenja</w:t>
            </w:r>
          </w:p>
        </w:tc>
        <w:tc>
          <w:tcPr>
            <w:tcW w:w="455" w:type="pct"/>
            <w:shd w:val="clear" w:color="auto" w:fill="BDD6EE"/>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Aktivnost / projekt u državnom proračunu</w:t>
            </w:r>
          </w:p>
        </w:tc>
        <w:tc>
          <w:tcPr>
            <w:tcW w:w="1363" w:type="pct"/>
            <w:shd w:val="clear" w:color="auto" w:fill="BDD6EE"/>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 xml:space="preserve">Pokazatelj rezultata </w:t>
            </w:r>
          </w:p>
        </w:tc>
        <w:tc>
          <w:tcPr>
            <w:tcW w:w="364" w:type="pct"/>
            <w:shd w:val="clear" w:color="auto" w:fill="BDD6EE"/>
            <w:noWrap/>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Jedinica</w:t>
            </w:r>
          </w:p>
        </w:tc>
        <w:tc>
          <w:tcPr>
            <w:tcW w:w="409" w:type="pct"/>
            <w:shd w:val="clear" w:color="auto" w:fill="BDD6EE"/>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Polazna vrijednost</w:t>
            </w:r>
          </w:p>
        </w:tc>
        <w:tc>
          <w:tcPr>
            <w:tcW w:w="410" w:type="pct"/>
            <w:shd w:val="clear" w:color="auto" w:fill="BDD6EE"/>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Ciljana</w:t>
            </w:r>
            <w:r w:rsidRPr="00D70049">
              <w:rPr>
                <w:rFonts w:ascii="Arial" w:hAnsi="Arial" w:cs="Arial"/>
                <w:bCs/>
              </w:rPr>
              <w:br/>
              <w:t>vrijednost</w:t>
            </w:r>
            <w:r w:rsidRPr="00D70049">
              <w:rPr>
                <w:rFonts w:ascii="Arial" w:hAnsi="Arial" w:cs="Arial"/>
                <w:bCs/>
              </w:rPr>
              <w:br/>
              <w:t>2020.</w:t>
            </w:r>
          </w:p>
        </w:tc>
        <w:tc>
          <w:tcPr>
            <w:tcW w:w="410" w:type="pct"/>
            <w:shd w:val="clear" w:color="auto" w:fill="BDD6EE"/>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Ciljana</w:t>
            </w:r>
            <w:r w:rsidRPr="00D70049">
              <w:rPr>
                <w:rFonts w:ascii="Arial" w:hAnsi="Arial" w:cs="Arial"/>
                <w:bCs/>
              </w:rPr>
              <w:br/>
              <w:t>vrijednost</w:t>
            </w:r>
            <w:r w:rsidRPr="00D70049">
              <w:rPr>
                <w:rFonts w:ascii="Arial" w:hAnsi="Arial" w:cs="Arial"/>
                <w:bCs/>
              </w:rPr>
              <w:br/>
              <w:t>2021.</w:t>
            </w:r>
          </w:p>
        </w:tc>
        <w:tc>
          <w:tcPr>
            <w:tcW w:w="409" w:type="pct"/>
            <w:shd w:val="clear" w:color="auto" w:fill="BDD6EE"/>
            <w:vAlign w:val="center"/>
            <w:hideMark/>
          </w:tcPr>
          <w:p w:rsidR="005A1517" w:rsidRPr="00D70049" w:rsidRDefault="005A1517" w:rsidP="00B412E9">
            <w:pPr>
              <w:spacing w:before="120"/>
              <w:jc w:val="center"/>
              <w:rPr>
                <w:rFonts w:ascii="Arial" w:hAnsi="Arial" w:cs="Arial"/>
                <w:bCs/>
              </w:rPr>
            </w:pPr>
            <w:r w:rsidRPr="00D70049">
              <w:rPr>
                <w:rFonts w:ascii="Arial" w:hAnsi="Arial" w:cs="Arial"/>
                <w:bCs/>
              </w:rPr>
              <w:t>Ciljana</w:t>
            </w:r>
            <w:r w:rsidRPr="00D70049">
              <w:rPr>
                <w:rFonts w:ascii="Arial" w:hAnsi="Arial" w:cs="Arial"/>
                <w:bCs/>
              </w:rPr>
              <w:br/>
              <w:t>vrijednost</w:t>
            </w:r>
            <w:r w:rsidRPr="00D70049">
              <w:rPr>
                <w:rFonts w:ascii="Arial" w:hAnsi="Arial" w:cs="Arial"/>
                <w:bCs/>
              </w:rPr>
              <w:br/>
              <w:t>2022.</w:t>
            </w:r>
          </w:p>
        </w:tc>
      </w:tr>
      <w:tr w:rsidR="005A1517" w:rsidRPr="00D70049" w:rsidTr="00B412E9">
        <w:trPr>
          <w:trHeight w:val="980"/>
        </w:trPr>
        <w:tc>
          <w:tcPr>
            <w:tcW w:w="1182" w:type="pct"/>
          </w:tcPr>
          <w:p w:rsidR="005A1517" w:rsidRPr="00D70049" w:rsidRDefault="005A1517" w:rsidP="00B412E9">
            <w:pPr>
              <w:spacing w:before="120"/>
              <w:rPr>
                <w:rFonts w:ascii="Arial" w:hAnsi="Arial" w:cs="Arial"/>
              </w:rPr>
            </w:pPr>
            <w:r w:rsidRPr="00D70049">
              <w:rPr>
                <w:rFonts w:ascii="Arial" w:hAnsi="Arial" w:cs="Arial"/>
              </w:rPr>
              <w:t>2.3.1. Unaprjeđenje dobrobiti životinja</w:t>
            </w:r>
          </w:p>
        </w:tc>
        <w:tc>
          <w:tcPr>
            <w:tcW w:w="455" w:type="pct"/>
          </w:tcPr>
          <w:p w:rsidR="005A1517" w:rsidRPr="00D70049" w:rsidRDefault="005A1517" w:rsidP="00B412E9">
            <w:pPr>
              <w:spacing w:before="120"/>
              <w:jc w:val="center"/>
              <w:rPr>
                <w:rFonts w:ascii="Arial" w:hAnsi="Arial" w:cs="Arial"/>
              </w:rPr>
            </w:pPr>
            <w:r w:rsidRPr="00D70049">
              <w:rPr>
                <w:rFonts w:ascii="Arial" w:hAnsi="Arial" w:cs="Arial"/>
              </w:rPr>
              <w:t>A568001</w:t>
            </w:r>
          </w:p>
        </w:tc>
        <w:tc>
          <w:tcPr>
            <w:tcW w:w="1363" w:type="pct"/>
            <w:shd w:val="clear" w:color="auto" w:fill="auto"/>
          </w:tcPr>
          <w:p w:rsidR="005A1517" w:rsidRPr="00D70049" w:rsidRDefault="005A1517" w:rsidP="00B412E9">
            <w:pPr>
              <w:spacing w:before="120"/>
              <w:rPr>
                <w:rFonts w:ascii="Arial" w:hAnsi="Arial" w:cs="Arial"/>
              </w:rPr>
            </w:pPr>
            <w:r w:rsidRPr="00D70049">
              <w:rPr>
                <w:rFonts w:ascii="Arial" w:hAnsi="Arial" w:cs="Arial"/>
              </w:rPr>
              <w:t>2.3.1.1. Povećanje broja educiranih subjekata koji drže životinje i postupaju s njima sukladno propisima o dobrobiti u odnosu na ukupan broj subjekata koji drže životinje</w:t>
            </w:r>
          </w:p>
        </w:tc>
        <w:tc>
          <w:tcPr>
            <w:tcW w:w="364" w:type="pct"/>
            <w:shd w:val="clear" w:color="auto" w:fill="auto"/>
          </w:tcPr>
          <w:p w:rsidR="005A1517" w:rsidRPr="00D70049" w:rsidRDefault="005A1517" w:rsidP="00B412E9">
            <w:pPr>
              <w:spacing w:before="120"/>
              <w:jc w:val="center"/>
              <w:rPr>
                <w:rFonts w:ascii="Arial" w:hAnsi="Arial" w:cs="Arial"/>
              </w:rPr>
            </w:pPr>
            <w:r w:rsidRPr="00D70049">
              <w:rPr>
                <w:rFonts w:ascii="Arial" w:hAnsi="Arial" w:cs="Arial"/>
              </w:rPr>
              <w:t>%</w:t>
            </w:r>
          </w:p>
        </w:tc>
        <w:tc>
          <w:tcPr>
            <w:tcW w:w="409" w:type="pct"/>
            <w:shd w:val="clear" w:color="auto" w:fill="auto"/>
          </w:tcPr>
          <w:p w:rsidR="005A1517" w:rsidRPr="00D70049" w:rsidRDefault="005A1517" w:rsidP="00B412E9">
            <w:pPr>
              <w:spacing w:before="120"/>
              <w:jc w:val="center"/>
              <w:rPr>
                <w:rFonts w:ascii="Arial" w:hAnsi="Arial" w:cs="Arial"/>
              </w:rPr>
            </w:pPr>
            <w:r w:rsidRPr="00D70049">
              <w:rPr>
                <w:rFonts w:ascii="Arial" w:hAnsi="Arial" w:cs="Arial"/>
              </w:rPr>
              <w:t>50</w:t>
            </w:r>
          </w:p>
        </w:tc>
        <w:tc>
          <w:tcPr>
            <w:tcW w:w="410" w:type="pct"/>
            <w:shd w:val="clear" w:color="auto" w:fill="auto"/>
          </w:tcPr>
          <w:p w:rsidR="005A1517" w:rsidRPr="00D70049" w:rsidRDefault="005A1517" w:rsidP="00B412E9">
            <w:pPr>
              <w:spacing w:before="120"/>
              <w:jc w:val="center"/>
              <w:rPr>
                <w:rFonts w:ascii="Arial" w:hAnsi="Arial" w:cs="Arial"/>
              </w:rPr>
            </w:pPr>
            <w:r w:rsidRPr="00D70049">
              <w:rPr>
                <w:rFonts w:ascii="Arial" w:hAnsi="Arial" w:cs="Arial"/>
              </w:rPr>
              <w:t>62</w:t>
            </w:r>
          </w:p>
        </w:tc>
        <w:tc>
          <w:tcPr>
            <w:tcW w:w="410" w:type="pct"/>
            <w:shd w:val="clear" w:color="auto" w:fill="auto"/>
          </w:tcPr>
          <w:p w:rsidR="005A1517" w:rsidRPr="00D70049" w:rsidRDefault="005A1517" w:rsidP="00B412E9">
            <w:pPr>
              <w:spacing w:before="120"/>
              <w:jc w:val="center"/>
              <w:rPr>
                <w:rFonts w:ascii="Arial" w:hAnsi="Arial" w:cs="Arial"/>
              </w:rPr>
            </w:pPr>
            <w:r w:rsidRPr="00D70049">
              <w:rPr>
                <w:rFonts w:ascii="Arial" w:hAnsi="Arial" w:cs="Arial"/>
              </w:rPr>
              <w:t>62,5</w:t>
            </w:r>
          </w:p>
        </w:tc>
        <w:tc>
          <w:tcPr>
            <w:tcW w:w="409" w:type="pct"/>
            <w:shd w:val="clear" w:color="auto" w:fill="auto"/>
          </w:tcPr>
          <w:p w:rsidR="005A1517" w:rsidRPr="00D70049" w:rsidRDefault="005A1517" w:rsidP="00B412E9">
            <w:pPr>
              <w:spacing w:before="120"/>
              <w:jc w:val="center"/>
              <w:rPr>
                <w:rFonts w:ascii="Arial" w:hAnsi="Arial" w:cs="Arial"/>
              </w:rPr>
            </w:pPr>
            <w:r w:rsidRPr="00D70049">
              <w:rPr>
                <w:rFonts w:ascii="Arial" w:hAnsi="Arial" w:cs="Arial"/>
              </w:rPr>
              <w:t>63</w:t>
            </w:r>
          </w:p>
        </w:tc>
      </w:tr>
    </w:tbl>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 w:val="center" w:pos="1260"/>
        </w:tabs>
        <w:spacing w:before="120"/>
        <w:jc w:val="both"/>
        <w:rPr>
          <w:rFonts w:ascii="Arial" w:hAnsi="Arial" w:cs="Arial"/>
          <w:b/>
          <w:iCs/>
        </w:rPr>
      </w:pPr>
    </w:p>
    <w:p w:rsidR="005A1517" w:rsidRPr="002578CC" w:rsidRDefault="005A1517" w:rsidP="005A1517">
      <w:pPr>
        <w:tabs>
          <w:tab w:val="left" w:pos="570"/>
          <w:tab w:val="center" w:pos="1260"/>
        </w:tabs>
        <w:spacing w:before="120"/>
        <w:jc w:val="both"/>
        <w:rPr>
          <w:rFonts w:ascii="Arial" w:hAnsi="Arial" w:cs="Arial"/>
          <w:b/>
          <w:iCs/>
        </w:rPr>
        <w:sectPr w:rsidR="005A1517" w:rsidRPr="002578CC" w:rsidSect="000C2A06">
          <w:pgSz w:w="16838" w:h="11906" w:orient="landscape" w:code="9"/>
          <w:pgMar w:top="1417" w:right="1417" w:bottom="1417" w:left="1417"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43" w:name="_Toc6320188"/>
      <w:r w:rsidRPr="002578CC">
        <w:rPr>
          <w:rFonts w:ascii="Arial" w:hAnsi="Arial" w:cs="Arial"/>
          <w:b/>
          <w:bCs/>
          <w:color w:val="FFFFFF"/>
          <w:szCs w:val="26"/>
        </w:rPr>
        <w:lastRenderedPageBreak/>
        <w:t>2.4. Veterinarska zaštita okoliša</w:t>
      </w:r>
      <w:bookmarkEnd w:id="43"/>
    </w:p>
    <w:p w:rsidR="005A1517" w:rsidRPr="00A12124" w:rsidRDefault="005A1517" w:rsidP="005A1517">
      <w:pPr>
        <w:spacing w:before="120"/>
        <w:jc w:val="both"/>
        <w:rPr>
          <w:rFonts w:ascii="Arial" w:hAnsi="Arial" w:cs="Arial"/>
        </w:rPr>
      </w:pPr>
      <w:r w:rsidRPr="00A12124">
        <w:rPr>
          <w:rFonts w:ascii="Arial" w:hAnsi="Arial" w:cs="Arial"/>
        </w:rPr>
        <w:t>Nove su tehnologije proširile mogućnosti uporabe nusproizvoda životinjskog podrijetla ili od njih dobivenih proizvoda na velik broj proizvodnih sektora, a posebno za stvaranje energije. Međutim, uporaba tih novih tehnologija može predstavljati zdravstvene rizike koje je također potrebno svesti na najmanju moguću mjeru. Stoga su Uredbama 1069/2009 i 142/2011. definirana pravila i procedure koje je potrebno provoditi kako bi se izbjegli zdravstveni rizici.</w:t>
      </w:r>
    </w:p>
    <w:p w:rsidR="005A1517" w:rsidRPr="00A12124" w:rsidRDefault="005A1517" w:rsidP="005A1517">
      <w:pPr>
        <w:spacing w:before="120"/>
        <w:jc w:val="both"/>
        <w:rPr>
          <w:rFonts w:ascii="Arial" w:hAnsi="Arial" w:cs="Arial"/>
        </w:rPr>
      </w:pPr>
      <w:r w:rsidRPr="00A12124">
        <w:rPr>
          <w:rFonts w:ascii="Arial" w:hAnsi="Arial" w:cs="Arial"/>
        </w:rPr>
        <w:t xml:space="preserve">Sakupljanje, prijevoz, skladištenje, postupanje, prerada i uporaba ili uklanjanje nusproizvoda životinjskog podrijetla koji nisu za prehranu ljudi temelji se na Pravilniku o visini naknade za sakupljanje, preradu i spaljivanje nusproizvoda životinjskog podrijetla koji nisu za prehranu ljudi (NN 106/13, 43/15). </w:t>
      </w:r>
    </w:p>
    <w:p w:rsidR="005A1517" w:rsidRPr="00A12124" w:rsidRDefault="005A1517" w:rsidP="005A1517">
      <w:pPr>
        <w:spacing w:before="120"/>
        <w:jc w:val="both"/>
        <w:rPr>
          <w:rFonts w:ascii="Arial" w:hAnsi="Arial" w:cs="Arial"/>
        </w:rPr>
      </w:pPr>
      <w:r w:rsidRPr="00A12124">
        <w:rPr>
          <w:rFonts w:ascii="Arial" w:hAnsi="Arial" w:cs="Arial"/>
        </w:rPr>
        <w:t>Aktivnosti obavljaju pravne i fizičke osobe, tj. subjekti u poslovanju s nusproizvodima životinjskog podrijetla koji nisu za prehranu ljudi, čiji su objekti ili aktivnosti upisani u Upisnik koji vodi Uprava za veterinarstvo i sigurnost hrane.</w:t>
      </w:r>
    </w:p>
    <w:p w:rsidR="005A1517" w:rsidRDefault="005A1517" w:rsidP="005A1517">
      <w:pPr>
        <w:spacing w:before="120"/>
        <w:jc w:val="both"/>
        <w:rPr>
          <w:rFonts w:ascii="Arial" w:hAnsi="Arial" w:cs="Arial"/>
        </w:rPr>
      </w:pPr>
      <w:r w:rsidRPr="00A12124">
        <w:rPr>
          <w:rFonts w:ascii="Arial" w:hAnsi="Arial" w:cs="Arial"/>
        </w:rPr>
        <w:t>Financiranje neškodljivog zbrinjavanja lešina može se smatrati i politikom potpore razvoju stočarske proizvodnje. Zbog postojećeg stanja u stočarskoj proizvodnji, zadržavanja visoke razine zaštite zdravlja ljudi i životinja te nužnosti olakšavanja poslovanja primarnim proizvođačima nužno je predvidjeti sredstva proračuna za ovu aktivnost.</w:t>
      </w:r>
    </w:p>
    <w:p w:rsidR="005A1517" w:rsidRPr="008C7682" w:rsidRDefault="005A1517" w:rsidP="005A1517">
      <w:pPr>
        <w:spacing w:before="120"/>
        <w:jc w:val="both"/>
        <w:rPr>
          <w:rFonts w:ascii="Arial" w:hAnsi="Arial" w:cs="Arial"/>
        </w:rPr>
      </w:pPr>
      <w:r w:rsidRPr="008C7682">
        <w:rPr>
          <w:rFonts w:ascii="Arial" w:hAnsi="Arial" w:cs="Arial"/>
        </w:rPr>
        <w:t xml:space="preserve">Uspostava sustava sakupljanja, prijevoza, skladištenja, postupanja, prerade i uporabe ili uklanjanje nusproizvoda klanja životinja u kućanstvima pridonosi zaštiti zdravlja ljudi i životinja te zaštiti okoliša. </w:t>
      </w:r>
    </w:p>
    <w:p w:rsidR="005A1517" w:rsidRPr="00A12124" w:rsidRDefault="005A1517" w:rsidP="005A1517">
      <w:pPr>
        <w:spacing w:before="120"/>
        <w:jc w:val="both"/>
        <w:rPr>
          <w:rFonts w:ascii="Arial" w:hAnsi="Arial" w:cs="Arial"/>
        </w:rPr>
      </w:pPr>
      <w:r w:rsidRPr="008C7682">
        <w:rPr>
          <w:rFonts w:ascii="Arial" w:hAnsi="Arial" w:cs="Arial"/>
        </w:rPr>
        <w:t>Aktivnosti sakupljanja, prijevoza, skladištenja, postupanja, prerade i uporabe ili uklanjanje nusproizvoda klanja životinja u kućanstvima mogu obavljati pravne i fizičke osobe, tj. subjekti u poslovanju s nusproizvodima životinjskog podrijetla koji nisu za prehranu ljudi, čiji su objekti ili aktivnosti upisani u Upisnik koji vodi Uprava za veterinarstvo i sigurnost hrane. Financiranje neškodljivog zbrinjavanja ove vrste nusproizvoda može se smatrati i politikom zaštite zdravlja ljudi i životinja te zaštite okoliša, a u financiranje sustava morale bi se uključiti i jedinice lokalne samouprave.</w:t>
      </w:r>
    </w:p>
    <w:p w:rsidR="005A1517" w:rsidRPr="00315F4C" w:rsidRDefault="005A1517" w:rsidP="005A1517">
      <w:pPr>
        <w:spacing w:before="120"/>
        <w:ind w:left="708"/>
        <w:jc w:val="both"/>
        <w:rPr>
          <w:rFonts w:ascii="Arial" w:hAnsi="Arial" w:cs="Arial"/>
        </w:rPr>
      </w:pPr>
      <w:r w:rsidRPr="00315F4C">
        <w:rPr>
          <w:rFonts w:ascii="Arial" w:hAnsi="Arial" w:cs="Arial"/>
        </w:rPr>
        <w:t>Postojeći način ostvarivanja postavljenog cilja:</w:t>
      </w:r>
    </w:p>
    <w:p w:rsidR="005A1517" w:rsidRPr="00315F4C" w:rsidRDefault="005A1517" w:rsidP="005A1517">
      <w:pPr>
        <w:spacing w:before="120"/>
        <w:ind w:left="2127" w:hanging="711"/>
        <w:rPr>
          <w:rFonts w:ascii="Arial" w:hAnsi="Arial" w:cs="Arial"/>
        </w:rPr>
      </w:pPr>
      <w:r>
        <w:rPr>
          <w:rFonts w:ascii="Arial" w:hAnsi="Arial" w:cs="Arial"/>
        </w:rPr>
        <w:t xml:space="preserve">2.4.1. </w:t>
      </w:r>
      <w:r w:rsidRPr="00315F4C">
        <w:rPr>
          <w:rFonts w:ascii="Arial" w:hAnsi="Arial" w:cs="Arial"/>
        </w:rPr>
        <w:t>Osiguravanje preduvjeta za uspostavu neškodljivog zbrinjavanja nusproizvoda životinjskog podrijetla</w:t>
      </w:r>
      <w:r>
        <w:rPr>
          <w:rFonts w:ascii="Arial" w:hAnsi="Arial" w:cs="Arial"/>
        </w:rPr>
        <w:t>.</w:t>
      </w:r>
    </w:p>
    <w:p w:rsidR="005A1517" w:rsidRPr="00315F4C" w:rsidRDefault="005A1517" w:rsidP="005A1517">
      <w:pPr>
        <w:spacing w:before="120"/>
        <w:ind w:firstLine="708"/>
        <w:jc w:val="both"/>
        <w:rPr>
          <w:rFonts w:ascii="Arial" w:hAnsi="Arial" w:cs="Arial"/>
        </w:rPr>
      </w:pPr>
      <w:r w:rsidRPr="00315F4C">
        <w:rPr>
          <w:rFonts w:ascii="Arial" w:hAnsi="Arial" w:cs="Arial"/>
        </w:rPr>
        <w:t>Novi načini ostvarivanja postavljenog cilja:</w:t>
      </w:r>
    </w:p>
    <w:p w:rsidR="005A1517" w:rsidRPr="00315F4C" w:rsidRDefault="005A1517" w:rsidP="005A1517">
      <w:pPr>
        <w:spacing w:before="120"/>
        <w:ind w:left="2127" w:hanging="711"/>
        <w:rPr>
          <w:rFonts w:ascii="Arial" w:hAnsi="Arial" w:cs="Arial"/>
        </w:rPr>
        <w:sectPr w:rsidR="005A1517" w:rsidRPr="00315F4C" w:rsidSect="000C2A06">
          <w:pgSz w:w="11906" w:h="16838" w:code="9"/>
          <w:pgMar w:top="1417" w:right="1417" w:bottom="1417" w:left="1417" w:header="709" w:footer="709" w:gutter="0"/>
          <w:cols w:space="708"/>
          <w:titlePg/>
          <w:docGrid w:linePitch="360"/>
        </w:sectPr>
      </w:pPr>
      <w:r>
        <w:rPr>
          <w:rFonts w:ascii="Arial" w:hAnsi="Arial" w:cs="Arial"/>
        </w:rPr>
        <w:t xml:space="preserve">2.4.2. </w:t>
      </w:r>
      <w:r w:rsidRPr="00315F4C">
        <w:rPr>
          <w:rFonts w:ascii="Arial" w:hAnsi="Arial" w:cs="Arial"/>
        </w:rPr>
        <w:t>Učinkovito i ekonomično zbrinjavanje nusproizvoda klanja životinja u kućanstvu</w:t>
      </w:r>
      <w:r>
        <w:rPr>
          <w:rFonts w:ascii="Arial" w:hAnsi="Arial" w:cs="Arial"/>
        </w:rPr>
        <w:t>.</w:t>
      </w:r>
    </w:p>
    <w:p w:rsidR="005A1517"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8"/>
        <w:gridCol w:w="4252"/>
        <w:gridCol w:w="1134"/>
        <w:gridCol w:w="1276"/>
        <w:gridCol w:w="1276"/>
        <w:gridCol w:w="1276"/>
        <w:gridCol w:w="1275"/>
      </w:tblGrid>
      <w:tr w:rsidR="005A1517" w:rsidRPr="008C7682" w:rsidTr="00B412E9">
        <w:trPr>
          <w:trHeight w:val="345"/>
        </w:trPr>
        <w:tc>
          <w:tcPr>
            <w:tcW w:w="3686" w:type="dxa"/>
            <w:shd w:val="clear" w:color="auto" w:fill="BDD6EE"/>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Opći cilj</w:t>
            </w:r>
          </w:p>
        </w:tc>
        <w:tc>
          <w:tcPr>
            <w:tcW w:w="11907" w:type="dxa"/>
            <w:gridSpan w:val="7"/>
            <w:shd w:val="clear" w:color="auto" w:fill="auto"/>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2. Zaštita zdravlja ljudi, životinja i bilja te zaštita interesa potrošača</w:t>
            </w:r>
          </w:p>
        </w:tc>
      </w:tr>
      <w:tr w:rsidR="005A1517" w:rsidRPr="008C7682" w:rsidTr="00B412E9">
        <w:trPr>
          <w:trHeight w:val="375"/>
        </w:trPr>
        <w:tc>
          <w:tcPr>
            <w:tcW w:w="3686" w:type="dxa"/>
            <w:shd w:val="clear" w:color="auto" w:fill="BDD6EE"/>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 xml:space="preserve">Posebni cilj </w:t>
            </w:r>
          </w:p>
        </w:tc>
        <w:tc>
          <w:tcPr>
            <w:tcW w:w="11907" w:type="dxa"/>
            <w:gridSpan w:val="7"/>
            <w:shd w:val="clear" w:color="auto" w:fill="auto"/>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2.4. Veterinarska zaštita okoliša</w:t>
            </w:r>
          </w:p>
        </w:tc>
      </w:tr>
      <w:tr w:rsidR="005A1517" w:rsidRPr="008C7682" w:rsidTr="00B412E9">
        <w:trPr>
          <w:trHeight w:val="375"/>
        </w:trPr>
        <w:tc>
          <w:tcPr>
            <w:tcW w:w="3686" w:type="dxa"/>
            <w:tcBorders>
              <w:bottom w:val="single" w:sz="4" w:space="0" w:color="auto"/>
            </w:tcBorders>
            <w:shd w:val="clear" w:color="auto" w:fill="BDD6EE"/>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Program u državnom proračunu</w:t>
            </w:r>
          </w:p>
        </w:tc>
        <w:tc>
          <w:tcPr>
            <w:tcW w:w="11907" w:type="dxa"/>
            <w:gridSpan w:val="7"/>
            <w:tcBorders>
              <w:bottom w:val="single" w:sz="4" w:space="0" w:color="auto"/>
            </w:tcBorders>
            <w:shd w:val="clear" w:color="auto" w:fill="auto"/>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 xml:space="preserve">3003 Veterinarstvo i sigurnost hrane  </w:t>
            </w:r>
          </w:p>
        </w:tc>
      </w:tr>
      <w:tr w:rsidR="005A1517" w:rsidRPr="008C7682" w:rsidTr="00B412E9">
        <w:trPr>
          <w:trHeight w:val="79"/>
        </w:trPr>
        <w:tc>
          <w:tcPr>
            <w:tcW w:w="15593" w:type="dxa"/>
            <w:gridSpan w:val="8"/>
            <w:tcBorders>
              <w:bottom w:val="single" w:sz="4" w:space="0" w:color="auto"/>
            </w:tcBorders>
            <w:shd w:val="clear" w:color="auto" w:fill="DBDBDB"/>
            <w:noWrap/>
            <w:hideMark/>
          </w:tcPr>
          <w:p w:rsidR="005A1517" w:rsidRPr="000C2A06" w:rsidRDefault="005A1517" w:rsidP="00B412E9">
            <w:pPr>
              <w:tabs>
                <w:tab w:val="left" w:pos="570"/>
              </w:tabs>
              <w:spacing w:before="120"/>
              <w:jc w:val="center"/>
              <w:rPr>
                <w:rFonts w:ascii="Arial" w:hAnsi="Arial" w:cs="Arial"/>
                <w:b/>
                <w:bCs/>
              </w:rPr>
            </w:pPr>
            <w:r w:rsidRPr="000C2A06">
              <w:rPr>
                <w:rFonts w:ascii="Arial" w:hAnsi="Arial" w:cs="Arial"/>
                <w:b/>
                <w:bCs/>
              </w:rPr>
              <w:t>POSTOJEĆI NAČINI OSTVARENJA</w:t>
            </w:r>
          </w:p>
        </w:tc>
      </w:tr>
      <w:tr w:rsidR="005A1517" w:rsidRPr="008C7682" w:rsidTr="00B412E9">
        <w:trPr>
          <w:trHeight w:val="900"/>
        </w:trPr>
        <w:tc>
          <w:tcPr>
            <w:tcW w:w="3686"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Način ostvarenja</w:t>
            </w:r>
          </w:p>
        </w:tc>
        <w:tc>
          <w:tcPr>
            <w:tcW w:w="1418"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 xml:space="preserve">Aktivnost / projekt u </w:t>
            </w:r>
            <w:r w:rsidRPr="000C2A06">
              <w:rPr>
                <w:rFonts w:ascii="Arial" w:hAnsi="Arial" w:cs="Arial"/>
                <w:bCs/>
              </w:rPr>
              <w:br/>
              <w:t>državnom proračunu</w:t>
            </w:r>
          </w:p>
        </w:tc>
        <w:tc>
          <w:tcPr>
            <w:tcW w:w="4252"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Pokazatelj rezultata</w:t>
            </w:r>
          </w:p>
        </w:tc>
        <w:tc>
          <w:tcPr>
            <w:tcW w:w="1134"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Jedinica</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Polazna vrijednost</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2020.</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2021.</w:t>
            </w:r>
          </w:p>
        </w:tc>
        <w:tc>
          <w:tcPr>
            <w:tcW w:w="1275"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2022.</w:t>
            </w:r>
          </w:p>
        </w:tc>
      </w:tr>
      <w:tr w:rsidR="005A1517" w:rsidRPr="008C7682" w:rsidTr="00B412E9">
        <w:trPr>
          <w:trHeight w:val="510"/>
        </w:trPr>
        <w:tc>
          <w:tcPr>
            <w:tcW w:w="3686"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2.4.1. Osiguravanje preduvjeta za uspostavu neškodljivog zbrinjavanja nusproizvoda životinjskog podrijetla</w:t>
            </w:r>
          </w:p>
        </w:tc>
        <w:tc>
          <w:tcPr>
            <w:tcW w:w="1418"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A568057</w:t>
            </w:r>
          </w:p>
          <w:p w:rsidR="005A1517" w:rsidRPr="000C2A06" w:rsidRDefault="005A1517" w:rsidP="00B412E9">
            <w:pPr>
              <w:tabs>
                <w:tab w:val="left" w:pos="570"/>
              </w:tabs>
              <w:spacing w:before="120"/>
              <w:jc w:val="center"/>
              <w:rPr>
                <w:rFonts w:ascii="Arial" w:hAnsi="Arial" w:cs="Arial"/>
              </w:rPr>
            </w:pPr>
          </w:p>
        </w:tc>
        <w:tc>
          <w:tcPr>
            <w:tcW w:w="4252"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 xml:space="preserve">2.4.1.1. Sustavno zbrinjavanje – neškodljivo uništavanje nusproizvoda životinjskog podrijetla </w:t>
            </w:r>
          </w:p>
        </w:tc>
        <w:tc>
          <w:tcPr>
            <w:tcW w:w="1134"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bl>
    <w:p w:rsidR="005A1517" w:rsidRDefault="005A1517" w:rsidP="005A1517">
      <w:pPr>
        <w:tabs>
          <w:tab w:val="left" w:pos="570"/>
        </w:tabs>
        <w:spacing w:before="120"/>
        <w:jc w:val="both"/>
        <w:rPr>
          <w:rFonts w:ascii="Arial" w:hAnsi="Arial" w:cs="Arial"/>
        </w:rPr>
      </w:pPr>
      <w:r>
        <w:rPr>
          <w:rFonts w:ascii="Arial" w:hAnsi="Arial" w:cs="Arial"/>
        </w:rPr>
        <w:br w:type="page"/>
      </w:r>
    </w:p>
    <w:p w:rsidR="005A1517" w:rsidRDefault="005A1517" w:rsidP="005A1517">
      <w:pPr>
        <w:tabs>
          <w:tab w:val="left" w:pos="570"/>
        </w:tabs>
        <w:spacing w:before="120"/>
        <w:jc w:val="both"/>
        <w:rPr>
          <w:rFonts w:ascii="Arial" w:hAnsi="Arial" w:cs="Arial"/>
        </w:rPr>
      </w:pPr>
    </w:p>
    <w:tbl>
      <w:tblPr>
        <w:tblW w:w="548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2"/>
        <w:gridCol w:w="1393"/>
        <w:gridCol w:w="1534"/>
        <w:gridCol w:w="1120"/>
        <w:gridCol w:w="1255"/>
        <w:gridCol w:w="1255"/>
        <w:gridCol w:w="1258"/>
        <w:gridCol w:w="1249"/>
      </w:tblGrid>
      <w:tr w:rsidR="005A1517" w:rsidRPr="008C7682"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8C7682" w:rsidRDefault="005A1517" w:rsidP="00B412E9">
            <w:pPr>
              <w:spacing w:before="120"/>
              <w:rPr>
                <w:rFonts w:ascii="Arial" w:hAnsi="Arial" w:cs="Arial"/>
                <w:bCs/>
              </w:rPr>
            </w:pPr>
            <w:r w:rsidRPr="008C7682">
              <w:rPr>
                <w:rFonts w:ascii="Arial" w:hAnsi="Arial" w:cs="Arial"/>
                <w:bCs/>
              </w:rPr>
              <w:t>Opći cilj</w:t>
            </w:r>
          </w:p>
        </w:tc>
        <w:tc>
          <w:tcPr>
            <w:tcW w:w="3818" w:type="pct"/>
            <w:gridSpan w:val="8"/>
            <w:tcBorders>
              <w:top w:val="single" w:sz="4" w:space="0" w:color="auto"/>
              <w:left w:val="single" w:sz="4" w:space="0" w:color="auto"/>
              <w:bottom w:val="single" w:sz="4" w:space="0" w:color="auto"/>
              <w:right w:val="single" w:sz="4" w:space="0" w:color="auto"/>
            </w:tcBorders>
            <w:vAlign w:val="center"/>
            <w:hideMark/>
          </w:tcPr>
          <w:p w:rsidR="005A1517" w:rsidRPr="008C7682" w:rsidRDefault="005A1517" w:rsidP="00B412E9">
            <w:pPr>
              <w:spacing w:before="120"/>
              <w:rPr>
                <w:rFonts w:ascii="Arial" w:hAnsi="Arial" w:cs="Arial"/>
                <w:bCs/>
              </w:rPr>
            </w:pPr>
            <w:r w:rsidRPr="008C7682">
              <w:rPr>
                <w:rFonts w:ascii="Arial" w:hAnsi="Arial" w:cs="Arial"/>
                <w:bCs/>
              </w:rPr>
              <w:t>2. Zaštita zdravlja ljudi, životinja i bilja te zaštita interesa potrošača</w:t>
            </w:r>
          </w:p>
        </w:tc>
      </w:tr>
      <w:tr w:rsidR="005A1517" w:rsidRPr="008C7682"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8C7682" w:rsidRDefault="005A1517" w:rsidP="00B412E9">
            <w:pPr>
              <w:spacing w:before="120"/>
              <w:rPr>
                <w:rFonts w:ascii="Arial" w:hAnsi="Arial" w:cs="Arial"/>
                <w:bCs/>
              </w:rPr>
            </w:pPr>
            <w:r w:rsidRPr="008C7682">
              <w:rPr>
                <w:rFonts w:ascii="Arial" w:hAnsi="Arial" w:cs="Arial"/>
                <w:bCs/>
              </w:rPr>
              <w:t xml:space="preserve">Posebni cilj </w:t>
            </w:r>
          </w:p>
        </w:tc>
        <w:tc>
          <w:tcPr>
            <w:tcW w:w="3818"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A1517" w:rsidRPr="008C7682" w:rsidRDefault="005A1517" w:rsidP="00B412E9">
            <w:pPr>
              <w:spacing w:before="120"/>
              <w:rPr>
                <w:rFonts w:ascii="Arial" w:hAnsi="Arial" w:cs="Arial"/>
                <w:bCs/>
              </w:rPr>
            </w:pPr>
            <w:r w:rsidRPr="008C7682">
              <w:rPr>
                <w:rFonts w:ascii="Arial" w:hAnsi="Arial" w:cs="Arial"/>
                <w:bCs/>
              </w:rPr>
              <w:t>2.4. Veterinarska zaštita okoliša</w:t>
            </w:r>
          </w:p>
        </w:tc>
      </w:tr>
      <w:tr w:rsidR="005A1517" w:rsidRPr="008C7682" w:rsidTr="00B412E9">
        <w:trPr>
          <w:trHeight w:val="84"/>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8C7682" w:rsidRDefault="005A1517" w:rsidP="00B412E9">
            <w:pPr>
              <w:spacing w:before="120"/>
              <w:rPr>
                <w:rFonts w:ascii="Arial" w:hAnsi="Arial" w:cs="Arial"/>
                <w:bCs/>
              </w:rPr>
            </w:pPr>
            <w:r w:rsidRPr="008C7682">
              <w:rPr>
                <w:rFonts w:ascii="Arial" w:hAnsi="Arial" w:cs="Arial"/>
                <w:bCs/>
              </w:rPr>
              <w:t>Program u državnom proračunu</w:t>
            </w:r>
          </w:p>
        </w:tc>
        <w:tc>
          <w:tcPr>
            <w:tcW w:w="3818" w:type="pct"/>
            <w:gridSpan w:val="8"/>
            <w:tcBorders>
              <w:top w:val="single" w:sz="4" w:space="0" w:color="auto"/>
              <w:left w:val="single" w:sz="4" w:space="0" w:color="auto"/>
              <w:bottom w:val="single" w:sz="4" w:space="0" w:color="auto"/>
              <w:right w:val="single" w:sz="4" w:space="0" w:color="auto"/>
            </w:tcBorders>
            <w:vAlign w:val="center"/>
            <w:hideMark/>
          </w:tcPr>
          <w:p w:rsidR="005A1517" w:rsidRPr="008C7682" w:rsidRDefault="005A1517" w:rsidP="00B412E9">
            <w:pPr>
              <w:spacing w:before="120"/>
              <w:rPr>
                <w:rFonts w:ascii="Arial" w:hAnsi="Arial" w:cs="Arial"/>
                <w:bCs/>
              </w:rPr>
            </w:pPr>
            <w:r w:rsidRPr="008C7682">
              <w:rPr>
                <w:rFonts w:ascii="Arial" w:hAnsi="Arial" w:cs="Arial"/>
                <w:bCs/>
              </w:rPr>
              <w:t xml:space="preserve">3003 Veterinarstvo i sigurnost hrane  </w:t>
            </w:r>
          </w:p>
        </w:tc>
      </w:tr>
      <w:tr w:rsidR="005A1517" w:rsidRPr="008C7682" w:rsidTr="00B412E9">
        <w:trPr>
          <w:trHeight w:val="95"/>
        </w:trPr>
        <w:tc>
          <w:tcPr>
            <w:tcW w:w="5000" w:type="pct"/>
            <w:gridSpan w:val="9"/>
            <w:shd w:val="clear" w:color="auto" w:fill="E4DFEC"/>
            <w:noWrap/>
            <w:vAlign w:val="center"/>
            <w:hideMark/>
          </w:tcPr>
          <w:p w:rsidR="005A1517" w:rsidRPr="008C7682" w:rsidRDefault="005A1517" w:rsidP="00B412E9">
            <w:pPr>
              <w:spacing w:before="120"/>
              <w:jc w:val="center"/>
              <w:rPr>
                <w:rFonts w:ascii="Arial" w:hAnsi="Arial" w:cs="Arial"/>
                <w:b/>
                <w:bCs/>
              </w:rPr>
            </w:pPr>
            <w:r w:rsidRPr="008C7682">
              <w:rPr>
                <w:rFonts w:ascii="Arial" w:hAnsi="Arial" w:cs="Arial"/>
                <w:b/>
                <w:bCs/>
              </w:rPr>
              <w:t>NOVI NAČINI OSTVARENJA</w:t>
            </w:r>
          </w:p>
        </w:tc>
      </w:tr>
      <w:tr w:rsidR="005A1517" w:rsidRPr="008C7682" w:rsidTr="00B412E9">
        <w:trPr>
          <w:trHeight w:val="951"/>
        </w:trPr>
        <w:tc>
          <w:tcPr>
            <w:tcW w:w="1182" w:type="pct"/>
            <w:shd w:val="clear" w:color="auto" w:fill="BDD6EE"/>
            <w:noWrap/>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Način ostvarenja</w:t>
            </w:r>
          </w:p>
        </w:tc>
        <w:tc>
          <w:tcPr>
            <w:tcW w:w="864" w:type="pct"/>
            <w:shd w:val="clear" w:color="auto" w:fill="BDD6EE"/>
            <w:noWrap/>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Kratak opis</w:t>
            </w:r>
          </w:p>
        </w:tc>
        <w:tc>
          <w:tcPr>
            <w:tcW w:w="454" w:type="pct"/>
            <w:shd w:val="clear" w:color="auto" w:fill="BDD6EE"/>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Aktivnost / projekt u državnom proračunu</w:t>
            </w:r>
          </w:p>
        </w:tc>
        <w:tc>
          <w:tcPr>
            <w:tcW w:w="500" w:type="pct"/>
            <w:shd w:val="clear" w:color="auto" w:fill="BDD6EE"/>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 xml:space="preserve">Pokazatelj rezultata </w:t>
            </w:r>
          </w:p>
        </w:tc>
        <w:tc>
          <w:tcPr>
            <w:tcW w:w="365" w:type="pct"/>
            <w:shd w:val="clear" w:color="auto" w:fill="BDD6EE"/>
            <w:noWrap/>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Jedinica</w:t>
            </w:r>
          </w:p>
        </w:tc>
        <w:tc>
          <w:tcPr>
            <w:tcW w:w="409" w:type="pct"/>
            <w:shd w:val="clear" w:color="auto" w:fill="BDD6EE"/>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Polazna vrijednost</w:t>
            </w:r>
          </w:p>
        </w:tc>
        <w:tc>
          <w:tcPr>
            <w:tcW w:w="409" w:type="pct"/>
            <w:shd w:val="clear" w:color="auto" w:fill="BDD6EE"/>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Ciljana</w:t>
            </w:r>
            <w:r w:rsidRPr="008C7682">
              <w:rPr>
                <w:rFonts w:ascii="Arial" w:hAnsi="Arial" w:cs="Arial"/>
                <w:bCs/>
              </w:rPr>
              <w:br/>
              <w:t>vrijednost</w:t>
            </w:r>
            <w:r w:rsidRPr="008C7682">
              <w:rPr>
                <w:rFonts w:ascii="Arial" w:hAnsi="Arial" w:cs="Arial"/>
                <w:bCs/>
              </w:rPr>
              <w:br/>
              <w:t>2019.</w:t>
            </w:r>
          </w:p>
        </w:tc>
        <w:tc>
          <w:tcPr>
            <w:tcW w:w="410" w:type="pct"/>
            <w:shd w:val="clear" w:color="auto" w:fill="BDD6EE"/>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Ciljana</w:t>
            </w:r>
            <w:r w:rsidRPr="008C7682">
              <w:rPr>
                <w:rFonts w:ascii="Arial" w:hAnsi="Arial" w:cs="Arial"/>
                <w:bCs/>
              </w:rPr>
              <w:br/>
              <w:t>vrijednost</w:t>
            </w:r>
            <w:r w:rsidRPr="008C7682">
              <w:rPr>
                <w:rFonts w:ascii="Arial" w:hAnsi="Arial" w:cs="Arial"/>
                <w:bCs/>
              </w:rPr>
              <w:br/>
              <w:t>2020.</w:t>
            </w:r>
          </w:p>
        </w:tc>
        <w:tc>
          <w:tcPr>
            <w:tcW w:w="408" w:type="pct"/>
            <w:shd w:val="clear" w:color="auto" w:fill="BDD6EE"/>
            <w:vAlign w:val="center"/>
            <w:hideMark/>
          </w:tcPr>
          <w:p w:rsidR="005A1517" w:rsidRPr="008C7682" w:rsidRDefault="005A1517" w:rsidP="00B412E9">
            <w:pPr>
              <w:spacing w:before="120"/>
              <w:jc w:val="center"/>
              <w:rPr>
                <w:rFonts w:ascii="Arial" w:hAnsi="Arial" w:cs="Arial"/>
                <w:bCs/>
              </w:rPr>
            </w:pPr>
            <w:r w:rsidRPr="008C7682">
              <w:rPr>
                <w:rFonts w:ascii="Arial" w:hAnsi="Arial" w:cs="Arial"/>
                <w:bCs/>
              </w:rPr>
              <w:t>Ciljana</w:t>
            </w:r>
            <w:r w:rsidRPr="008C7682">
              <w:rPr>
                <w:rFonts w:ascii="Arial" w:hAnsi="Arial" w:cs="Arial"/>
                <w:bCs/>
              </w:rPr>
              <w:br/>
              <w:t>vrijednost</w:t>
            </w:r>
            <w:r w:rsidRPr="008C7682">
              <w:rPr>
                <w:rFonts w:ascii="Arial" w:hAnsi="Arial" w:cs="Arial"/>
                <w:bCs/>
              </w:rPr>
              <w:br/>
              <w:t>2021.</w:t>
            </w:r>
          </w:p>
        </w:tc>
      </w:tr>
      <w:tr w:rsidR="005A1517" w:rsidRPr="008C7682" w:rsidTr="00B412E9">
        <w:trPr>
          <w:trHeight w:val="980"/>
        </w:trPr>
        <w:tc>
          <w:tcPr>
            <w:tcW w:w="1182" w:type="pct"/>
          </w:tcPr>
          <w:p w:rsidR="005A1517" w:rsidRPr="008C7682" w:rsidRDefault="005A1517" w:rsidP="00B412E9">
            <w:pPr>
              <w:spacing w:before="120"/>
              <w:rPr>
                <w:rFonts w:ascii="Arial" w:hAnsi="Arial" w:cs="Arial"/>
              </w:rPr>
            </w:pPr>
            <w:r w:rsidRPr="008C7682">
              <w:rPr>
                <w:rFonts w:ascii="Arial" w:hAnsi="Arial" w:cs="Arial"/>
              </w:rPr>
              <w:t>2.4.2. Učinkovito i ekonomično zbrinjavanje nusproizvoda klanja životinja u kućanstvu</w:t>
            </w:r>
          </w:p>
        </w:tc>
        <w:tc>
          <w:tcPr>
            <w:tcW w:w="864" w:type="pct"/>
          </w:tcPr>
          <w:p w:rsidR="005A1517" w:rsidRPr="008C7682" w:rsidRDefault="005A1517" w:rsidP="00B412E9">
            <w:pPr>
              <w:spacing w:before="120"/>
              <w:rPr>
                <w:rFonts w:ascii="Arial" w:hAnsi="Arial" w:cs="Arial"/>
                <w:bCs/>
              </w:rPr>
            </w:pPr>
            <w:r w:rsidRPr="008C7682">
              <w:rPr>
                <w:rFonts w:ascii="Arial" w:hAnsi="Arial" w:cs="Arial"/>
                <w:bCs/>
              </w:rPr>
              <w:t>Uspostava sustava sakupljanja, prijevoza, skladištenja, postupanja, prerade i uporabe ili uklanjanje nusproizvoda klanja životinja u kućanstvima pridonosi zaštiti zdravlja ljudi i životinja te zaštiti okoliša</w:t>
            </w:r>
          </w:p>
        </w:tc>
        <w:tc>
          <w:tcPr>
            <w:tcW w:w="454" w:type="pct"/>
          </w:tcPr>
          <w:p w:rsidR="005A1517" w:rsidRPr="008C7682" w:rsidRDefault="005A1517" w:rsidP="00B412E9">
            <w:pPr>
              <w:spacing w:before="120"/>
              <w:jc w:val="center"/>
              <w:rPr>
                <w:rFonts w:ascii="Arial" w:hAnsi="Arial" w:cs="Arial"/>
              </w:rPr>
            </w:pPr>
            <w:r w:rsidRPr="008C7682">
              <w:rPr>
                <w:rFonts w:ascii="Arial" w:hAnsi="Arial" w:cs="Arial"/>
              </w:rPr>
              <w:t>A568057</w:t>
            </w:r>
          </w:p>
        </w:tc>
        <w:tc>
          <w:tcPr>
            <w:tcW w:w="500" w:type="pct"/>
            <w:shd w:val="clear" w:color="auto" w:fill="auto"/>
          </w:tcPr>
          <w:p w:rsidR="005A1517" w:rsidRPr="008C7682" w:rsidRDefault="005A1517" w:rsidP="00B412E9">
            <w:pPr>
              <w:spacing w:before="120"/>
              <w:rPr>
                <w:rFonts w:ascii="Arial" w:hAnsi="Arial" w:cs="Arial"/>
              </w:rPr>
            </w:pPr>
            <w:r>
              <w:rPr>
                <w:rFonts w:ascii="Arial" w:hAnsi="Arial" w:cs="Arial"/>
              </w:rPr>
              <w:t>2.4.2.1. S</w:t>
            </w:r>
            <w:r w:rsidRPr="008C7682">
              <w:rPr>
                <w:rFonts w:ascii="Arial" w:hAnsi="Arial" w:cs="Arial"/>
              </w:rPr>
              <w:t>ufinancira</w:t>
            </w:r>
            <w:r>
              <w:rPr>
                <w:rFonts w:ascii="Arial" w:hAnsi="Arial" w:cs="Arial"/>
              </w:rPr>
              <w:t>-</w:t>
            </w:r>
            <w:r w:rsidRPr="008C7682">
              <w:rPr>
                <w:rFonts w:ascii="Arial" w:hAnsi="Arial" w:cs="Arial"/>
              </w:rPr>
              <w:t>nj</w:t>
            </w:r>
            <w:r>
              <w:rPr>
                <w:rFonts w:ascii="Arial" w:hAnsi="Arial" w:cs="Arial"/>
              </w:rPr>
              <w:t>e</w:t>
            </w:r>
            <w:r w:rsidRPr="008C7682">
              <w:rPr>
                <w:rFonts w:ascii="Arial" w:hAnsi="Arial" w:cs="Arial"/>
              </w:rPr>
              <w:t xml:space="preserve"> zbrinjavanja </w:t>
            </w:r>
            <w:proofErr w:type="spellStart"/>
            <w:r w:rsidRPr="008C7682">
              <w:rPr>
                <w:rFonts w:ascii="Arial" w:hAnsi="Arial" w:cs="Arial"/>
              </w:rPr>
              <w:t>nusproizvo</w:t>
            </w:r>
            <w:proofErr w:type="spellEnd"/>
            <w:r>
              <w:rPr>
                <w:rFonts w:ascii="Arial" w:hAnsi="Arial" w:cs="Arial"/>
              </w:rPr>
              <w:t>-</w:t>
            </w:r>
            <w:r w:rsidRPr="008C7682">
              <w:rPr>
                <w:rFonts w:ascii="Arial" w:hAnsi="Arial" w:cs="Arial"/>
              </w:rPr>
              <w:t xml:space="preserve">da </w:t>
            </w:r>
            <w:r>
              <w:rPr>
                <w:rFonts w:ascii="Arial" w:hAnsi="Arial" w:cs="Arial"/>
              </w:rPr>
              <w:t>sredstvima</w:t>
            </w:r>
            <w:r w:rsidRPr="008C7682">
              <w:rPr>
                <w:rFonts w:ascii="Arial" w:hAnsi="Arial" w:cs="Arial"/>
              </w:rPr>
              <w:t xml:space="preserve"> iz državnog proračuna</w:t>
            </w:r>
          </w:p>
        </w:tc>
        <w:tc>
          <w:tcPr>
            <w:tcW w:w="365" w:type="pct"/>
            <w:shd w:val="clear" w:color="auto" w:fill="auto"/>
          </w:tcPr>
          <w:p w:rsidR="005A1517" w:rsidRPr="008C7682" w:rsidRDefault="005A1517" w:rsidP="00B412E9">
            <w:pPr>
              <w:spacing w:before="120"/>
              <w:jc w:val="center"/>
              <w:rPr>
                <w:rFonts w:ascii="Arial" w:hAnsi="Arial" w:cs="Arial"/>
              </w:rPr>
            </w:pPr>
            <w:r w:rsidRPr="008C7682">
              <w:rPr>
                <w:rFonts w:ascii="Arial" w:hAnsi="Arial" w:cs="Arial"/>
              </w:rPr>
              <w:t>broj</w:t>
            </w:r>
          </w:p>
        </w:tc>
        <w:tc>
          <w:tcPr>
            <w:tcW w:w="409" w:type="pct"/>
            <w:shd w:val="clear" w:color="auto" w:fill="auto"/>
          </w:tcPr>
          <w:p w:rsidR="005A1517" w:rsidRPr="008C7682" w:rsidRDefault="005A1517" w:rsidP="00B412E9">
            <w:pPr>
              <w:spacing w:before="120"/>
              <w:jc w:val="center"/>
              <w:rPr>
                <w:rFonts w:ascii="Arial" w:hAnsi="Arial" w:cs="Arial"/>
              </w:rPr>
            </w:pPr>
            <w:r w:rsidRPr="008C7682">
              <w:rPr>
                <w:rFonts w:ascii="Arial" w:hAnsi="Arial" w:cs="Arial"/>
              </w:rPr>
              <w:t>1</w:t>
            </w:r>
          </w:p>
        </w:tc>
        <w:tc>
          <w:tcPr>
            <w:tcW w:w="409" w:type="pct"/>
            <w:shd w:val="clear" w:color="auto" w:fill="auto"/>
          </w:tcPr>
          <w:p w:rsidR="005A1517" w:rsidRPr="008C7682" w:rsidRDefault="005A1517" w:rsidP="00B412E9">
            <w:pPr>
              <w:spacing w:before="120"/>
              <w:jc w:val="center"/>
              <w:rPr>
                <w:rFonts w:ascii="Arial" w:hAnsi="Arial" w:cs="Arial"/>
              </w:rPr>
            </w:pPr>
            <w:r w:rsidRPr="008C7682">
              <w:rPr>
                <w:rFonts w:ascii="Arial" w:hAnsi="Arial" w:cs="Arial"/>
              </w:rPr>
              <w:t>1</w:t>
            </w:r>
          </w:p>
        </w:tc>
        <w:tc>
          <w:tcPr>
            <w:tcW w:w="410" w:type="pct"/>
            <w:shd w:val="clear" w:color="auto" w:fill="auto"/>
          </w:tcPr>
          <w:p w:rsidR="005A1517" w:rsidRPr="008C7682" w:rsidRDefault="005A1517" w:rsidP="00B412E9">
            <w:pPr>
              <w:spacing w:before="120"/>
              <w:jc w:val="center"/>
              <w:rPr>
                <w:rFonts w:ascii="Arial" w:hAnsi="Arial" w:cs="Arial"/>
              </w:rPr>
            </w:pPr>
            <w:r w:rsidRPr="008C7682">
              <w:rPr>
                <w:rFonts w:ascii="Arial" w:hAnsi="Arial" w:cs="Arial"/>
              </w:rPr>
              <w:t>1</w:t>
            </w:r>
          </w:p>
        </w:tc>
        <w:tc>
          <w:tcPr>
            <w:tcW w:w="408" w:type="pct"/>
            <w:shd w:val="clear" w:color="auto" w:fill="auto"/>
          </w:tcPr>
          <w:p w:rsidR="005A1517" w:rsidRPr="008C7682" w:rsidRDefault="005A1517" w:rsidP="00B412E9">
            <w:pPr>
              <w:spacing w:before="120"/>
              <w:jc w:val="center"/>
              <w:rPr>
                <w:rFonts w:ascii="Arial" w:hAnsi="Arial" w:cs="Arial"/>
              </w:rPr>
            </w:pPr>
            <w:r w:rsidRPr="008C7682">
              <w:rPr>
                <w:rFonts w:ascii="Arial" w:hAnsi="Arial" w:cs="Arial"/>
              </w:rPr>
              <w:t>1</w:t>
            </w:r>
          </w:p>
        </w:tc>
      </w:tr>
    </w:tbl>
    <w:p w:rsidR="005A1517" w:rsidRPr="002578CC" w:rsidRDefault="005A1517" w:rsidP="005A1517">
      <w:pPr>
        <w:spacing w:before="120"/>
        <w:jc w:val="both"/>
        <w:rPr>
          <w:rFonts w:ascii="Arial" w:hAnsi="Arial" w:cs="Arial"/>
        </w:rPr>
        <w:sectPr w:rsidR="005A1517" w:rsidRPr="002578CC" w:rsidSect="000C2A06">
          <w:pgSz w:w="16838" w:h="11906" w:orient="landscape" w:code="9"/>
          <w:pgMar w:top="1418" w:right="1418" w:bottom="1418" w:left="1418"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44" w:name="_Toc6320189"/>
      <w:r w:rsidRPr="002578CC">
        <w:rPr>
          <w:rFonts w:ascii="Arial" w:hAnsi="Arial" w:cs="Arial"/>
          <w:b/>
          <w:bCs/>
          <w:color w:val="FFFFFF"/>
          <w:szCs w:val="26"/>
        </w:rPr>
        <w:lastRenderedPageBreak/>
        <w:t>2.5. Unapređenje sustava i programa u području fitosanitarne politike</w:t>
      </w:r>
      <w:bookmarkEnd w:id="44"/>
      <w:r w:rsidRPr="002578CC">
        <w:rPr>
          <w:rFonts w:ascii="Arial" w:hAnsi="Arial" w:cs="Arial"/>
          <w:b/>
          <w:bCs/>
          <w:color w:val="FFFFFF"/>
          <w:szCs w:val="26"/>
        </w:rPr>
        <w:t xml:space="preserve"> </w:t>
      </w:r>
    </w:p>
    <w:p w:rsidR="005A1517" w:rsidRPr="00E53857" w:rsidRDefault="005A1517" w:rsidP="005A1517">
      <w:pPr>
        <w:spacing w:before="120"/>
        <w:jc w:val="both"/>
        <w:rPr>
          <w:rFonts w:ascii="Arial" w:hAnsi="Arial" w:cs="Arial"/>
        </w:rPr>
      </w:pPr>
      <w:r w:rsidRPr="00E53857">
        <w:rPr>
          <w:rFonts w:ascii="Arial" w:hAnsi="Arial" w:cs="Arial"/>
        </w:rPr>
        <w:t>Primarni cilj fitosanitarne politike jest zdravstvena zaštita bilja, biljnih proizvoda i drugih nadziranih predmeta od štetnih organizama bilja (ŠO), sprječavanje unošenja u RH i širenja štetnih organizama bilja, utvrđivanje prisutnosti i određivanje vrsta štetnih organizama, omogućavanje optimalne proizvodnje i trgovine biljem, omogućavanje stavljanja na tržište samo registriranih sredstava za zaštitu bilja (SZB) čija uporaba ne predstavlja neprihvatljiv rizik za zdravlje ljudi, životinja i okoliš, pravilna primjena SZB, smanjenje rizika za zdravlje ljudi, životinja i okoliša povezanog s uporabom pesticida i poticanje integriranih i alternativnih mjera suzbijanja štetnih organizama, zaštita okoliša od posljedica djelovanja štetnih organizama bilja, uvođenje biološke zaštite bilja i usmjeravanje razvoja zdravstvene zaštite bilja, omogućavanje izobrazbe i podizanja svijesti stanovništva o važnosti pravilne zdravstvene zaštite bilja.</w:t>
      </w:r>
    </w:p>
    <w:p w:rsidR="005A1517" w:rsidRPr="00E53857" w:rsidRDefault="005A1517" w:rsidP="005A1517">
      <w:pPr>
        <w:spacing w:before="120"/>
        <w:jc w:val="both"/>
        <w:rPr>
          <w:rFonts w:ascii="Arial" w:hAnsi="Arial" w:cs="Arial"/>
        </w:rPr>
      </w:pPr>
      <w:r w:rsidRPr="00E53857">
        <w:rPr>
          <w:rFonts w:ascii="Arial" w:hAnsi="Arial" w:cs="Arial"/>
        </w:rPr>
        <w:t>Da bi se spriječilo propadanje poljoprivrednih usjeva i prinosa te zajamčila konkurentnost i proizvodnja dovoljnih količina zdravstveno ispravne hrane visoke kvalitete, RH kao i druge države planira i provodi nacionalnu politiku biljnog zdravstva s ciljem zdravstvene zaštite bilja od štetnih organizama bilja (ŠO) uz osiguranje visoke razine zaštite zdravlja ljudi, životinja i okoliša.</w:t>
      </w:r>
    </w:p>
    <w:p w:rsidR="005A1517" w:rsidRPr="00E53857" w:rsidRDefault="005A1517" w:rsidP="005A1517">
      <w:pPr>
        <w:spacing w:before="120"/>
        <w:jc w:val="both"/>
        <w:rPr>
          <w:rFonts w:ascii="Arial" w:hAnsi="Arial" w:cs="Arial"/>
        </w:rPr>
      </w:pPr>
      <w:r w:rsidRPr="00E53857">
        <w:rPr>
          <w:rFonts w:ascii="Arial" w:hAnsi="Arial" w:cs="Arial"/>
        </w:rPr>
        <w:t>Neizbježan način provedbe zdravstvene zaštite bilja od ŠO je uporaba SZB. Uz očekivane učinke na zaštitu bilja od štetnika, bolesti i korova SZB ako se ne primjenjuju pravilno, mogu izazvati štete, smanjenje prinosa te biti prisutni u hrani iznad maksimalno dopuštenih koncentracija, a njihova uporaba može imati neželjene učinke na zdravlje ljudi i životinja te na okoliš u cijelosti. Stoga je u provedbi mjera zdravstvene zaštite bilja obvezno primjenjivati temeljna načela integrirane zaštite bilja koja uz kemijske mjere zaštite bilja od ŠO obvezno obuhvaćaju i druge mjere zaštite bilja od bolesti, štetnika i korova.</w:t>
      </w:r>
    </w:p>
    <w:p w:rsidR="005A1517" w:rsidRPr="00E53857" w:rsidRDefault="005A1517" w:rsidP="005A1517">
      <w:pPr>
        <w:spacing w:before="120"/>
        <w:jc w:val="both"/>
        <w:rPr>
          <w:rFonts w:ascii="Arial" w:hAnsi="Arial" w:cs="Arial"/>
        </w:rPr>
      </w:pPr>
      <w:r w:rsidRPr="00E53857">
        <w:rPr>
          <w:rFonts w:ascii="Arial" w:hAnsi="Arial" w:cs="Arial"/>
        </w:rPr>
        <w:t xml:space="preserve">Nacionalni program očuvanja i održive uporabe biljnih genetskih izvora za hranu i poljoprivredu u Republici Hrvatskoj utvrđuje strateške smjernice razvoja nacionalne politike očuvanja biljnih genskih izvora, te smjernice za regionalnu i međunarodnu suradnju. Briga o biljnim genetskim izvorima je dugoročni proces, stoga je potrebno osigurati kontinuitet ovih aktivnosti, kao i njihovo financiranje. Učinkovitom provedbom Nacionalnog programa postići će se da svi važni biljni genetski izvori u Republici Hrvatskoj budu identificirani, prikupljeni, opisani i očuvani u kolekcijama Nacionalne banke biljnih gena, te dostupni za korištenje, kao i da Republika Hrvatska ravnopravno sudjeluje u međunarodnim aktivnostima. Nadalje,  vrijednost nacionalnih resursa u proizvodnji soje prepoznata je u europskim okvirima što je doprinijelo uključivanju Republike Hrvatske u izgradnju europske platforme proizvodnje biljnih bjelančevina. Potpisivanjem Deklaracije, Hrvatska je pokazala da može i želi doprinositi, kroz svoje resurse, unaprjeđenju proizvodnje soje u europskim okvirima. </w:t>
      </w:r>
    </w:p>
    <w:p w:rsidR="005A1517" w:rsidRPr="00E53857" w:rsidRDefault="005A1517" w:rsidP="005A1517">
      <w:pPr>
        <w:autoSpaceDE w:val="0"/>
        <w:autoSpaceDN w:val="0"/>
        <w:adjustRightInd w:val="0"/>
        <w:spacing w:before="120"/>
        <w:jc w:val="both"/>
        <w:rPr>
          <w:rFonts w:ascii="Arial" w:hAnsi="Arial" w:cs="Arial"/>
        </w:rPr>
      </w:pPr>
      <w:r w:rsidRPr="00E53857">
        <w:rPr>
          <w:rFonts w:ascii="Arial" w:hAnsi="Arial" w:cs="Arial"/>
        </w:rPr>
        <w:t>Cilj Programa je omogućiti označavanje sjemenske soje oznakom „slobodna od genetski modificiranih organizama“. Na taj način primarni poljoprivredni proizvođači na jednostavniji način mogu odabrati upravo sjeme soje koje će im osigurati proizvodnju kultura slobodnih od genetski modificiranih organizama.</w:t>
      </w:r>
    </w:p>
    <w:p w:rsidR="005A1517" w:rsidRPr="00E53857" w:rsidRDefault="005A1517" w:rsidP="005A1517">
      <w:pPr>
        <w:autoSpaceDE w:val="0"/>
        <w:autoSpaceDN w:val="0"/>
        <w:adjustRightInd w:val="0"/>
        <w:spacing w:before="120"/>
        <w:jc w:val="both"/>
        <w:rPr>
          <w:rFonts w:ascii="Arial" w:hAnsi="Arial" w:cs="Arial"/>
        </w:rPr>
      </w:pPr>
      <w:r w:rsidRPr="00E53857">
        <w:rPr>
          <w:rFonts w:ascii="Arial" w:hAnsi="Arial" w:cs="Arial"/>
        </w:rPr>
        <w:t xml:space="preserve">Smanjenje učinkovitosti nekog sredstva može dugoročno otežati zaštitu poljoprivrednih kultura na nekom podruju uslijed nedostatka učinkovitog sredstva, a poljoprivredni proizvođači mogu izgubiti povjerenje u pojedinog proizvođača sredstva za zaštitu bilja. Da bi se takve situacije spriječile, nužno je da slučajevi pojave rezistentnosti ili slučajevi smanjenja učinkovitosti sredstava za zaštitu bilja budu </w:t>
      </w:r>
      <w:r w:rsidRPr="00E53857">
        <w:rPr>
          <w:rFonts w:ascii="Arial" w:hAnsi="Arial" w:cs="Arial"/>
        </w:rPr>
        <w:lastRenderedPageBreak/>
        <w:t>dostupni svima. Temeljni cilj Programa je uspostaviti sustavni monitoring pojave rezistentnosti štetnih organizama na sredstva za zaštitu bilja na nacionalnoj razini.</w:t>
      </w:r>
    </w:p>
    <w:p w:rsidR="005A1517" w:rsidRPr="00E53857" w:rsidRDefault="005A1517" w:rsidP="005A1517">
      <w:pPr>
        <w:tabs>
          <w:tab w:val="left" w:pos="570"/>
        </w:tabs>
        <w:spacing w:before="120"/>
        <w:jc w:val="both"/>
        <w:rPr>
          <w:rFonts w:ascii="Arial" w:hAnsi="Arial" w:cs="Arial"/>
        </w:rPr>
      </w:pPr>
      <w:r w:rsidRPr="00E53857">
        <w:rPr>
          <w:rFonts w:ascii="Arial" w:hAnsi="Arial" w:cs="Arial"/>
        </w:rPr>
        <w:t xml:space="preserve">Ostvarenje ovog cilja u nadležnosti je nacionalne službe za fitosanitarnu politiku u okviru Ministarstva poljoprivrede, kao glavnog nositelja i koordinatora aktivnosti. Dio aktivnosti delegiran je drugim institucijama u RH, čija zadaća je pružanje znanstvene i stručne potpore Ministarstvu poljoprivrede iz područja biljnog zdravstva (Hrvatska agencija za poljoprivredu i hranu - HAPIH, Hrvatski šumarski institut - HŠI, Nastavni zavod za javno zdravstvo "Dr. Andrija Štampar" - NZJZ, Institut za medicinska istraživanja i medicinu rada – IMI, Hrvatski veterinarski institut -HVI). </w:t>
      </w:r>
    </w:p>
    <w:p w:rsidR="005A1517" w:rsidRPr="00E53857" w:rsidRDefault="005A1517" w:rsidP="005A1517">
      <w:pPr>
        <w:tabs>
          <w:tab w:val="left" w:pos="570"/>
        </w:tabs>
        <w:spacing w:before="120"/>
        <w:jc w:val="both"/>
        <w:rPr>
          <w:rFonts w:ascii="Arial" w:hAnsi="Arial" w:cs="Arial"/>
        </w:rPr>
      </w:pPr>
      <w:r w:rsidRPr="00E53857">
        <w:rPr>
          <w:rFonts w:ascii="Arial" w:hAnsi="Arial" w:cs="Arial"/>
        </w:rPr>
        <w:t xml:space="preserve">Unaprjeđenje sustava i programa u području fitosanitarne politike u predviđenom strateškom razdoblju ostvarit će se nastavkom aktivnosti započetih prijašnjih godina, uz napomenu da sve aktivnosti nisu na istom stupnju razvijenosti, jer su započete u različito vrijeme, a razlikuju se i po složenosti poslova, postojećoj infrastrukturi, dostupnim financijskim sredstvima i ljudskim potencijalima potrebnim za njihovo dovršenje. Ostvarenje posebnog cilja planira se putem: </w:t>
      </w:r>
    </w:p>
    <w:p w:rsidR="005A1517" w:rsidRDefault="005A1517" w:rsidP="005A1517">
      <w:pPr>
        <w:numPr>
          <w:ilvl w:val="0"/>
          <w:numId w:val="11"/>
        </w:numPr>
        <w:tabs>
          <w:tab w:val="left" w:pos="709"/>
        </w:tabs>
        <w:spacing w:before="120"/>
        <w:ind w:left="720"/>
        <w:jc w:val="both"/>
        <w:rPr>
          <w:rFonts w:ascii="Arial" w:hAnsi="Arial" w:cs="Arial"/>
        </w:rPr>
      </w:pPr>
      <w:r w:rsidRPr="00E53857">
        <w:rPr>
          <w:rFonts w:ascii="Arial" w:hAnsi="Arial" w:cs="Arial"/>
          <w:bCs/>
        </w:rPr>
        <w:t>provedb</w:t>
      </w:r>
      <w:r>
        <w:rPr>
          <w:rFonts w:ascii="Arial" w:hAnsi="Arial" w:cs="Arial"/>
          <w:bCs/>
        </w:rPr>
        <w:t>e</w:t>
      </w:r>
      <w:r w:rsidRPr="00E53857">
        <w:rPr>
          <w:rFonts w:ascii="Arial" w:hAnsi="Arial" w:cs="Arial"/>
          <w:bCs/>
        </w:rPr>
        <w:t xml:space="preserve"> programa u području zdravstvene zaštite bilja te poljoprivrednog</w:t>
      </w:r>
      <w:r>
        <w:rPr>
          <w:rFonts w:ascii="Arial" w:hAnsi="Arial" w:cs="Arial"/>
        </w:rPr>
        <w:t xml:space="preserve"> </w:t>
      </w:r>
      <w:r w:rsidRPr="00957A1E">
        <w:rPr>
          <w:rFonts w:ascii="Arial" w:hAnsi="Arial" w:cs="Arial"/>
          <w:bCs/>
        </w:rPr>
        <w:t>reprodukcijskog materijala</w:t>
      </w:r>
      <w:r w:rsidRPr="00957A1E">
        <w:rPr>
          <w:rFonts w:ascii="Arial" w:hAnsi="Arial" w:cs="Arial"/>
        </w:rPr>
        <w:t>,</w:t>
      </w:r>
    </w:p>
    <w:p w:rsidR="005A1517" w:rsidRPr="00957A1E" w:rsidRDefault="005A1517" w:rsidP="005A1517">
      <w:pPr>
        <w:numPr>
          <w:ilvl w:val="0"/>
          <w:numId w:val="11"/>
        </w:numPr>
        <w:tabs>
          <w:tab w:val="left" w:pos="709"/>
        </w:tabs>
        <w:spacing w:before="120"/>
        <w:ind w:left="720"/>
        <w:jc w:val="both"/>
        <w:rPr>
          <w:rFonts w:ascii="Arial" w:hAnsi="Arial" w:cs="Arial"/>
        </w:rPr>
      </w:pPr>
      <w:r w:rsidRPr="00957A1E">
        <w:rPr>
          <w:rFonts w:ascii="Arial" w:hAnsi="Arial" w:cs="Arial"/>
        </w:rPr>
        <w:t>provedbe Nacionalnog akcijskog plana za postizanje održive uporabe pesticida.</w:t>
      </w:r>
    </w:p>
    <w:p w:rsidR="005A1517" w:rsidRPr="00E53857" w:rsidRDefault="005A1517" w:rsidP="005A1517">
      <w:pPr>
        <w:spacing w:before="120"/>
        <w:jc w:val="both"/>
        <w:rPr>
          <w:rFonts w:ascii="Arial" w:hAnsi="Arial" w:cs="Arial"/>
        </w:rPr>
      </w:pPr>
      <w:r>
        <w:rPr>
          <w:rFonts w:ascii="Arial" w:hAnsi="Arial" w:cs="Arial"/>
        </w:rPr>
        <w:t xml:space="preserve">Pristupanjem RH u </w:t>
      </w:r>
      <w:r w:rsidRPr="00E53857">
        <w:rPr>
          <w:rFonts w:ascii="Arial" w:hAnsi="Arial" w:cs="Arial"/>
        </w:rPr>
        <w:t>EU kontinuirano se pojavljuju dodatne obveze u pogledu sudjelovanja na stručnim sastancima EK i Vijeća EU iz područja fitosanitarne politike i dostavljanja propisanih informacija u Europsku komisiju. Stoga se u ovom strategijskom razdoblju planira dovršiti proces jačanja potrebnih ljudskih potencijala, sukladno usvojenim sistematizacijama, odnosno popunjavanjem sistematiziranih, a dosad nepopunjenih radnih mjesta.</w:t>
      </w:r>
    </w:p>
    <w:p w:rsidR="005A1517" w:rsidRPr="00E53857" w:rsidRDefault="005A1517" w:rsidP="005A1517">
      <w:pPr>
        <w:spacing w:before="120"/>
        <w:jc w:val="both"/>
        <w:rPr>
          <w:rFonts w:ascii="Arial" w:hAnsi="Arial" w:cs="Arial"/>
        </w:rPr>
      </w:pPr>
      <w:r w:rsidRPr="00E53857">
        <w:rPr>
          <w:rFonts w:ascii="Arial" w:hAnsi="Arial" w:cs="Arial"/>
        </w:rPr>
        <w:t xml:space="preserve">Samo kontinuiranim osposobljavanjem djelatnika hrvatske nacionalne službe za fitosanitarnu politiku i njihovim zadržavanjem u radnom odnosu oni mogu pratiti i ravnopravno se uključiti u rad stručnih tijela Europske komisije iz predmetnog područja, te svojim znanjem i iskustvom aktivno sudjelovati s ostalim predstavnicima  država članica u donošenju </w:t>
      </w:r>
      <w:proofErr w:type="spellStart"/>
      <w:r w:rsidRPr="00E53857">
        <w:rPr>
          <w:rFonts w:ascii="Arial" w:hAnsi="Arial" w:cs="Arial"/>
        </w:rPr>
        <w:t>fitosanitarnih</w:t>
      </w:r>
      <w:proofErr w:type="spellEnd"/>
      <w:r w:rsidRPr="00E53857">
        <w:rPr>
          <w:rFonts w:ascii="Arial" w:hAnsi="Arial" w:cs="Arial"/>
        </w:rPr>
        <w:t xml:space="preserve"> standarda, mjera i propisa.</w:t>
      </w:r>
    </w:p>
    <w:p w:rsidR="005A1517" w:rsidRPr="00E53857" w:rsidRDefault="005A1517" w:rsidP="005A1517">
      <w:pPr>
        <w:autoSpaceDE w:val="0"/>
        <w:autoSpaceDN w:val="0"/>
        <w:adjustRightInd w:val="0"/>
        <w:spacing w:before="120" w:after="120"/>
        <w:ind w:left="708"/>
        <w:jc w:val="both"/>
        <w:rPr>
          <w:rFonts w:ascii="Arial" w:eastAsia="Calibri" w:hAnsi="Arial" w:cs="Arial"/>
          <w:bCs/>
        </w:rPr>
      </w:pPr>
      <w:r w:rsidRPr="00E53857">
        <w:rPr>
          <w:rFonts w:ascii="Arial" w:eastAsia="Calibri" w:hAnsi="Arial" w:cs="Arial"/>
          <w:bCs/>
        </w:rPr>
        <w:t>Postojeći načini ostvarenja postavljenog cilja:</w:t>
      </w:r>
    </w:p>
    <w:p w:rsidR="005A1517" w:rsidRPr="00E53857" w:rsidRDefault="005A1517" w:rsidP="005A1517">
      <w:pPr>
        <w:autoSpaceDE w:val="0"/>
        <w:autoSpaceDN w:val="0"/>
        <w:adjustRightInd w:val="0"/>
        <w:spacing w:before="120" w:after="120"/>
        <w:ind w:left="2127" w:hanging="711"/>
        <w:rPr>
          <w:rFonts w:ascii="Arial" w:hAnsi="Arial" w:cs="Arial"/>
          <w:bCs/>
          <w:iCs/>
        </w:rPr>
      </w:pPr>
      <w:r w:rsidRPr="00E53857">
        <w:rPr>
          <w:rFonts w:ascii="Arial" w:hAnsi="Arial" w:cs="Arial"/>
          <w:bCs/>
          <w:iCs/>
        </w:rPr>
        <w:t>2.5.1. Provedba mjera za ostvarenje općih i specifičnih ciljeva Nacionalnog akcijskog plana za postizanje održive uporabe pesticida 2013.-2023.,</w:t>
      </w:r>
    </w:p>
    <w:p w:rsidR="005A1517" w:rsidRPr="00DF107A" w:rsidRDefault="005A1517" w:rsidP="005A1517">
      <w:pPr>
        <w:spacing w:before="120" w:after="120"/>
        <w:ind w:left="2127" w:hanging="711"/>
        <w:rPr>
          <w:rFonts w:ascii="Arial" w:hAnsi="Arial" w:cs="Arial"/>
          <w:bCs/>
          <w:iCs/>
          <w:color w:val="0070C0"/>
        </w:rPr>
      </w:pPr>
      <w:r w:rsidRPr="00E53857">
        <w:rPr>
          <w:rFonts w:ascii="Arial" w:hAnsi="Arial" w:cs="Arial"/>
          <w:bCs/>
          <w:iCs/>
        </w:rPr>
        <w:t xml:space="preserve">2.5.2. </w:t>
      </w:r>
      <w:r w:rsidRPr="00E53857">
        <w:rPr>
          <w:rFonts w:ascii="Arial" w:hAnsi="Arial" w:cs="Arial"/>
          <w:bCs/>
        </w:rPr>
        <w:t>Provedba programa u području zdravstvene zaštite bilja te poljoprivrednog reprodukcijskog materijala</w:t>
      </w:r>
      <w:r>
        <w:rPr>
          <w:rFonts w:ascii="Arial" w:hAnsi="Arial" w:cs="Arial"/>
          <w:bCs/>
          <w:iCs/>
        </w:rPr>
        <w:t>.</w:t>
      </w:r>
    </w:p>
    <w:p w:rsidR="005A1517" w:rsidRPr="00DF107A" w:rsidRDefault="005A1517" w:rsidP="005A1517">
      <w:pPr>
        <w:spacing w:before="120" w:after="120"/>
        <w:ind w:left="2127" w:hanging="711"/>
        <w:rPr>
          <w:rFonts w:ascii="Arial" w:eastAsia="Calibri" w:hAnsi="Arial" w:cs="Arial"/>
          <w:bCs/>
          <w:color w:val="0070C0"/>
        </w:rPr>
      </w:pPr>
    </w:p>
    <w:p w:rsidR="005A1517" w:rsidRPr="002578CC" w:rsidRDefault="005A1517" w:rsidP="005A1517">
      <w:pPr>
        <w:spacing w:before="120"/>
        <w:jc w:val="both"/>
        <w:rPr>
          <w:rFonts w:ascii="Arial" w:hAnsi="Arial" w:cs="Arial"/>
        </w:rPr>
      </w:pPr>
    </w:p>
    <w:p w:rsidR="005A1517" w:rsidRPr="002578CC" w:rsidRDefault="005A1517" w:rsidP="005A1517">
      <w:pPr>
        <w:spacing w:before="120"/>
        <w:jc w:val="both"/>
        <w:rPr>
          <w:rFonts w:ascii="Arial" w:hAnsi="Arial" w:cs="Arial"/>
          <w:b/>
        </w:rPr>
        <w:sectPr w:rsidR="005A1517" w:rsidRPr="002578CC" w:rsidSect="000C2A06">
          <w:pgSz w:w="11906" w:h="16838" w:code="9"/>
          <w:pgMar w:top="1417" w:right="1417" w:bottom="1417" w:left="1417" w:header="709" w:footer="709" w:gutter="0"/>
          <w:cols w:space="708"/>
          <w:titlePg/>
          <w:docGrid w:linePitch="360"/>
        </w:sectPr>
      </w:pP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6B3CE4" w:rsidTr="00B412E9">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BDD6EE"/>
            <w:noWrap/>
            <w:hideMark/>
          </w:tcPr>
          <w:p w:rsidR="005A1517" w:rsidRPr="006B3CE4" w:rsidRDefault="005A1517" w:rsidP="00B412E9">
            <w:pPr>
              <w:tabs>
                <w:tab w:val="left" w:pos="570"/>
              </w:tabs>
              <w:spacing w:before="120"/>
              <w:rPr>
                <w:rFonts w:ascii="Arial" w:hAnsi="Arial" w:cs="Arial"/>
                <w:bCs/>
              </w:rPr>
            </w:pPr>
            <w:bookmarkStart w:id="45" w:name="RANGE!A1:H12"/>
            <w:r w:rsidRPr="006B3CE4">
              <w:rPr>
                <w:rFonts w:ascii="Arial" w:hAnsi="Arial" w:cs="Arial"/>
                <w:bCs/>
              </w:rPr>
              <w:t>Opći cilj</w:t>
            </w:r>
          </w:p>
        </w:tc>
        <w:tc>
          <w:tcPr>
            <w:tcW w:w="11907"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5A1517" w:rsidRPr="006B3CE4" w:rsidRDefault="005A1517" w:rsidP="00B412E9">
            <w:pPr>
              <w:tabs>
                <w:tab w:val="left" w:pos="570"/>
              </w:tabs>
              <w:spacing w:before="120"/>
              <w:rPr>
                <w:rFonts w:ascii="Arial" w:hAnsi="Arial" w:cs="Arial"/>
                <w:bCs/>
              </w:rPr>
            </w:pPr>
            <w:r w:rsidRPr="006B3CE4">
              <w:rPr>
                <w:rFonts w:ascii="Arial" w:hAnsi="Arial" w:cs="Arial"/>
                <w:bCs/>
              </w:rPr>
              <w:t>2. Zaštita zdravlja ljudi, životinja i bilja te zaštita interesa potrošača</w:t>
            </w:r>
          </w:p>
        </w:tc>
      </w:tr>
      <w:tr w:rsidR="005A1517" w:rsidRPr="006B3CE4" w:rsidTr="00B412E9">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BDD6EE"/>
            <w:noWrap/>
            <w:hideMark/>
          </w:tcPr>
          <w:p w:rsidR="005A1517" w:rsidRPr="006B3CE4" w:rsidRDefault="005A1517" w:rsidP="00B412E9">
            <w:pPr>
              <w:tabs>
                <w:tab w:val="left" w:pos="570"/>
              </w:tabs>
              <w:spacing w:before="120"/>
              <w:rPr>
                <w:rFonts w:ascii="Arial" w:hAnsi="Arial" w:cs="Arial"/>
                <w:bCs/>
              </w:rPr>
            </w:pPr>
            <w:r w:rsidRPr="006B3CE4">
              <w:rPr>
                <w:rFonts w:ascii="Arial" w:hAnsi="Arial" w:cs="Arial"/>
                <w:bCs/>
              </w:rPr>
              <w:t xml:space="preserve">Posebni cilj </w:t>
            </w:r>
          </w:p>
        </w:tc>
        <w:tc>
          <w:tcPr>
            <w:tcW w:w="11907"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5A1517" w:rsidRPr="006B3CE4" w:rsidRDefault="005A1517" w:rsidP="00B412E9">
            <w:pPr>
              <w:tabs>
                <w:tab w:val="left" w:pos="570"/>
              </w:tabs>
              <w:spacing w:before="120"/>
              <w:rPr>
                <w:rFonts w:ascii="Arial" w:hAnsi="Arial" w:cs="Arial"/>
                <w:bCs/>
              </w:rPr>
            </w:pPr>
            <w:r w:rsidRPr="006B3CE4">
              <w:rPr>
                <w:rFonts w:ascii="Arial" w:hAnsi="Arial" w:cs="Arial"/>
                <w:bCs/>
              </w:rPr>
              <w:t>2.5. Unapređenje sustava i programa u području fitosanitarne politike</w:t>
            </w:r>
          </w:p>
        </w:tc>
      </w:tr>
      <w:tr w:rsidR="005A1517" w:rsidRPr="006B3CE4" w:rsidTr="00B412E9">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BDD6EE"/>
            <w:noWrap/>
            <w:hideMark/>
          </w:tcPr>
          <w:p w:rsidR="005A1517" w:rsidRPr="006B3CE4" w:rsidRDefault="005A1517" w:rsidP="00B412E9">
            <w:pPr>
              <w:tabs>
                <w:tab w:val="left" w:pos="570"/>
              </w:tabs>
              <w:spacing w:before="120"/>
              <w:rPr>
                <w:rFonts w:ascii="Arial" w:hAnsi="Arial" w:cs="Arial"/>
                <w:bCs/>
              </w:rPr>
            </w:pPr>
            <w:r w:rsidRPr="006B3CE4">
              <w:rPr>
                <w:rFonts w:ascii="Arial" w:hAnsi="Arial" w:cs="Arial"/>
                <w:bCs/>
              </w:rPr>
              <w:t>Program u državnom proračunu</w:t>
            </w:r>
          </w:p>
        </w:tc>
        <w:tc>
          <w:tcPr>
            <w:tcW w:w="11907"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5A1517" w:rsidRPr="006B3CE4" w:rsidRDefault="005A1517" w:rsidP="00B412E9">
            <w:pPr>
              <w:tabs>
                <w:tab w:val="left" w:pos="570"/>
              </w:tabs>
              <w:spacing w:before="120"/>
              <w:rPr>
                <w:rFonts w:ascii="Arial" w:hAnsi="Arial" w:cs="Arial"/>
                <w:bCs/>
              </w:rPr>
            </w:pPr>
            <w:r w:rsidRPr="006B3CE4">
              <w:rPr>
                <w:rFonts w:ascii="Arial" w:hAnsi="Arial" w:cs="Arial"/>
                <w:bCs/>
              </w:rPr>
              <w:t>3003 Veterinarstvo i sigurnost hrane   </w:t>
            </w:r>
          </w:p>
        </w:tc>
      </w:tr>
      <w:tr w:rsidR="005A1517" w:rsidRPr="006B3CE4" w:rsidTr="00B412E9">
        <w:trPr>
          <w:trHeight w:val="220"/>
        </w:trPr>
        <w:tc>
          <w:tcPr>
            <w:tcW w:w="15593" w:type="dxa"/>
            <w:gridSpan w:val="8"/>
            <w:tcBorders>
              <w:bottom w:val="single" w:sz="4" w:space="0" w:color="auto"/>
            </w:tcBorders>
            <w:shd w:val="clear" w:color="auto" w:fill="E0DBE9"/>
            <w:noWrap/>
            <w:hideMark/>
          </w:tcPr>
          <w:p w:rsidR="005A1517" w:rsidRPr="006B3CE4" w:rsidRDefault="005A1517" w:rsidP="00B412E9">
            <w:pPr>
              <w:tabs>
                <w:tab w:val="left" w:pos="570"/>
              </w:tabs>
              <w:spacing w:before="120"/>
              <w:jc w:val="center"/>
              <w:rPr>
                <w:rFonts w:ascii="Arial" w:hAnsi="Arial" w:cs="Arial"/>
                <w:b/>
                <w:bCs/>
              </w:rPr>
            </w:pPr>
            <w:r w:rsidRPr="006B3CE4">
              <w:rPr>
                <w:rFonts w:ascii="Arial" w:hAnsi="Arial" w:cs="Arial"/>
                <w:b/>
                <w:bCs/>
              </w:rPr>
              <w:t>POSTOJEĆI NAČINI OSTVARENJA</w:t>
            </w:r>
          </w:p>
        </w:tc>
      </w:tr>
      <w:tr w:rsidR="005A1517" w:rsidRPr="006B3CE4" w:rsidTr="00B412E9">
        <w:trPr>
          <w:trHeight w:val="949"/>
        </w:trPr>
        <w:tc>
          <w:tcPr>
            <w:tcW w:w="3686" w:type="dxa"/>
            <w:tcBorders>
              <w:bottom w:val="single" w:sz="4" w:space="0" w:color="auto"/>
            </w:tcBorders>
            <w:shd w:val="clear" w:color="auto" w:fill="BDD6EE"/>
            <w:noWrap/>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Način ostvarenja</w:t>
            </w:r>
          </w:p>
        </w:tc>
        <w:tc>
          <w:tcPr>
            <w:tcW w:w="1418" w:type="dxa"/>
            <w:tcBorders>
              <w:bottom w:val="single" w:sz="4" w:space="0" w:color="auto"/>
            </w:tcBorders>
            <w:shd w:val="clear" w:color="auto" w:fill="BDD6EE"/>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 xml:space="preserve">Aktivnost / projekt u </w:t>
            </w:r>
            <w:r w:rsidRPr="006B3CE4">
              <w:rPr>
                <w:rFonts w:ascii="Arial" w:hAnsi="Arial" w:cs="Arial"/>
                <w:bCs/>
              </w:rPr>
              <w:br/>
              <w:t>državnom proračunu</w:t>
            </w:r>
          </w:p>
        </w:tc>
        <w:tc>
          <w:tcPr>
            <w:tcW w:w="4252" w:type="dxa"/>
            <w:tcBorders>
              <w:bottom w:val="single" w:sz="4" w:space="0" w:color="auto"/>
            </w:tcBorders>
            <w:shd w:val="clear" w:color="auto" w:fill="BDD6EE"/>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Pokazatelj rezultata</w:t>
            </w:r>
          </w:p>
        </w:tc>
        <w:tc>
          <w:tcPr>
            <w:tcW w:w="1134" w:type="dxa"/>
            <w:tcBorders>
              <w:bottom w:val="single" w:sz="4" w:space="0" w:color="auto"/>
            </w:tcBorders>
            <w:shd w:val="clear" w:color="auto" w:fill="BDD6EE"/>
            <w:noWrap/>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Jedinica</w:t>
            </w:r>
          </w:p>
        </w:tc>
        <w:tc>
          <w:tcPr>
            <w:tcW w:w="1276" w:type="dxa"/>
            <w:tcBorders>
              <w:bottom w:val="single" w:sz="4" w:space="0" w:color="auto"/>
            </w:tcBorders>
            <w:shd w:val="clear" w:color="auto" w:fill="BDD6EE"/>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Polazna vrijednost</w:t>
            </w:r>
          </w:p>
        </w:tc>
        <w:tc>
          <w:tcPr>
            <w:tcW w:w="1276" w:type="dxa"/>
            <w:tcBorders>
              <w:bottom w:val="single" w:sz="4" w:space="0" w:color="auto"/>
            </w:tcBorders>
            <w:shd w:val="clear" w:color="auto" w:fill="BDD6EE"/>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Ciljana</w:t>
            </w:r>
            <w:r w:rsidRPr="006B3CE4">
              <w:rPr>
                <w:rFonts w:ascii="Arial" w:hAnsi="Arial" w:cs="Arial"/>
                <w:bCs/>
              </w:rPr>
              <w:br/>
              <w:t>vrijednost</w:t>
            </w:r>
            <w:r w:rsidRPr="006B3CE4">
              <w:rPr>
                <w:rFonts w:ascii="Arial" w:hAnsi="Arial" w:cs="Arial"/>
                <w:bCs/>
              </w:rPr>
              <w:br/>
              <w:t>2020.</w:t>
            </w:r>
          </w:p>
        </w:tc>
        <w:tc>
          <w:tcPr>
            <w:tcW w:w="1276" w:type="dxa"/>
            <w:tcBorders>
              <w:bottom w:val="single" w:sz="4" w:space="0" w:color="auto"/>
            </w:tcBorders>
            <w:shd w:val="clear" w:color="auto" w:fill="BDD6EE"/>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Ciljana</w:t>
            </w:r>
            <w:r w:rsidRPr="006B3CE4">
              <w:rPr>
                <w:rFonts w:ascii="Arial" w:hAnsi="Arial" w:cs="Arial"/>
                <w:bCs/>
              </w:rPr>
              <w:br/>
              <w:t>vrijednost</w:t>
            </w:r>
            <w:r w:rsidRPr="006B3CE4">
              <w:rPr>
                <w:rFonts w:ascii="Arial" w:hAnsi="Arial" w:cs="Arial"/>
                <w:bCs/>
              </w:rPr>
              <w:br/>
              <w:t>2021.</w:t>
            </w:r>
          </w:p>
        </w:tc>
        <w:tc>
          <w:tcPr>
            <w:tcW w:w="1275" w:type="dxa"/>
            <w:tcBorders>
              <w:bottom w:val="single" w:sz="4" w:space="0" w:color="auto"/>
            </w:tcBorders>
            <w:shd w:val="clear" w:color="auto" w:fill="BDD6EE"/>
            <w:vAlign w:val="center"/>
            <w:hideMark/>
          </w:tcPr>
          <w:p w:rsidR="005A1517" w:rsidRPr="006B3CE4" w:rsidRDefault="005A1517" w:rsidP="00B412E9">
            <w:pPr>
              <w:tabs>
                <w:tab w:val="left" w:pos="570"/>
              </w:tabs>
              <w:spacing w:before="120"/>
              <w:jc w:val="center"/>
              <w:rPr>
                <w:rFonts w:ascii="Arial" w:hAnsi="Arial" w:cs="Arial"/>
                <w:bCs/>
              </w:rPr>
            </w:pPr>
            <w:r w:rsidRPr="006B3CE4">
              <w:rPr>
                <w:rFonts w:ascii="Arial" w:hAnsi="Arial" w:cs="Arial"/>
                <w:bCs/>
              </w:rPr>
              <w:t>Ciljana</w:t>
            </w:r>
            <w:r w:rsidRPr="006B3CE4">
              <w:rPr>
                <w:rFonts w:ascii="Arial" w:hAnsi="Arial" w:cs="Arial"/>
                <w:bCs/>
              </w:rPr>
              <w:br/>
              <w:t>vrijednost</w:t>
            </w:r>
            <w:r w:rsidRPr="006B3CE4">
              <w:rPr>
                <w:rFonts w:ascii="Arial" w:hAnsi="Arial" w:cs="Arial"/>
                <w:bCs/>
              </w:rPr>
              <w:br/>
              <w:t>2022.</w:t>
            </w:r>
          </w:p>
        </w:tc>
      </w:tr>
      <w:tr w:rsidR="005A1517" w:rsidRPr="006B3CE4" w:rsidTr="00B412E9">
        <w:trPr>
          <w:trHeight w:val="995"/>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rPr>
                <w:rFonts w:ascii="Arial" w:hAnsi="Arial" w:cs="Arial"/>
                <w:b/>
                <w:bCs/>
              </w:rPr>
            </w:pPr>
            <w:r w:rsidRPr="006B3CE4">
              <w:rPr>
                <w:rFonts w:ascii="Arial" w:hAnsi="Arial" w:cs="Arial"/>
                <w:bCs/>
              </w:rPr>
              <w:t>2.5.1 Provedba mjera za ostvarenje općih i specifičnih ciljeva Nacionalnog akcijskog plana za postizanje održive uporabe pesticida 2013.-2023</w:t>
            </w:r>
            <w:r w:rsidRPr="006B3CE4">
              <w:rPr>
                <w:rFonts w:ascii="Arial" w:hAnsi="Arial" w:cs="Arial"/>
                <w:b/>
                <w:bCs/>
              </w:rPr>
              <w:t>.</w:t>
            </w:r>
          </w:p>
        </w:tc>
        <w:tc>
          <w:tcPr>
            <w:tcW w:w="1418" w:type="dxa"/>
            <w:tcBorders>
              <w:left w:val="single" w:sz="4" w:space="0" w:color="auto"/>
              <w:bottom w:val="single" w:sz="4" w:space="0" w:color="auto"/>
              <w:right w:val="single" w:sz="4" w:space="0" w:color="auto"/>
            </w:tcBorders>
            <w:shd w:val="clear" w:color="auto" w:fill="auto"/>
            <w:noWrap/>
            <w:hideMark/>
          </w:tcPr>
          <w:p w:rsidR="005A1517" w:rsidRPr="006B3CE4" w:rsidRDefault="005A1517" w:rsidP="00B412E9">
            <w:pPr>
              <w:spacing w:before="120"/>
              <w:jc w:val="center"/>
              <w:rPr>
                <w:rFonts w:ascii="Arial" w:hAnsi="Arial" w:cs="Arial"/>
              </w:rPr>
            </w:pPr>
            <w:r w:rsidRPr="006B3CE4">
              <w:rPr>
                <w:rFonts w:ascii="Arial" w:hAnsi="Arial" w:cs="Arial"/>
              </w:rPr>
              <w:t>T828046</w:t>
            </w:r>
          </w:p>
          <w:p w:rsidR="005A1517" w:rsidRPr="006B3CE4" w:rsidRDefault="005A1517" w:rsidP="00B412E9">
            <w:pPr>
              <w:spacing w:before="120"/>
              <w:jc w:val="center"/>
              <w:rPr>
                <w:rFonts w:ascii="Arial" w:hAnsi="Arial" w:cs="Arial"/>
              </w:rPr>
            </w:pPr>
            <w:r w:rsidRPr="006B3CE4">
              <w:rPr>
                <w:rFonts w:ascii="Arial" w:hAnsi="Arial" w:cs="Arial"/>
              </w:rPr>
              <w:t>A401132</w:t>
            </w:r>
          </w:p>
          <w:p w:rsidR="005A1517" w:rsidRPr="006B3CE4" w:rsidRDefault="005A1517" w:rsidP="00B412E9">
            <w:pPr>
              <w:spacing w:before="120"/>
              <w:jc w:val="center"/>
              <w:rPr>
                <w:rFonts w:ascii="Arial" w:hAnsi="Arial" w:cs="Arial"/>
              </w:rPr>
            </w:pPr>
            <w:r w:rsidRPr="006B3CE4">
              <w:rPr>
                <w:rFonts w:ascii="Arial" w:hAnsi="Arial" w:cs="Arial"/>
              </w:rPr>
              <w:t>A650132</w:t>
            </w:r>
          </w:p>
          <w:p w:rsidR="005A1517" w:rsidRPr="006B3CE4" w:rsidRDefault="005A1517" w:rsidP="00B412E9">
            <w:pPr>
              <w:spacing w:before="120"/>
              <w:jc w:val="center"/>
              <w:rPr>
                <w:rFonts w:ascii="Arial" w:hAnsi="Arial" w:cs="Arial"/>
              </w:rPr>
            </w:pPr>
            <w:r w:rsidRPr="006B3CE4">
              <w:rPr>
                <w:rFonts w:ascii="Arial" w:hAnsi="Arial" w:cs="Arial"/>
              </w:rPr>
              <w:t xml:space="preserve">K401127   </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rPr>
                <w:rFonts w:ascii="Arial" w:hAnsi="Arial" w:cs="Arial"/>
              </w:rPr>
            </w:pPr>
            <w:r w:rsidRPr="006B3CE4">
              <w:rPr>
                <w:rFonts w:ascii="Arial" w:hAnsi="Arial" w:cs="Arial"/>
              </w:rPr>
              <w:t>2.5.1.1.</w:t>
            </w:r>
            <w:r>
              <w:rPr>
                <w:rFonts w:ascii="Arial" w:hAnsi="Arial" w:cs="Arial"/>
              </w:rPr>
              <w:t xml:space="preserve"> </w:t>
            </w:r>
            <w:r w:rsidRPr="006B3CE4">
              <w:rPr>
                <w:rFonts w:ascii="Arial" w:hAnsi="Arial" w:cs="Arial"/>
              </w:rPr>
              <w:t xml:space="preserve">Provedene mjere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jc w:val="center"/>
              <w:rPr>
                <w:rFonts w:ascii="Arial" w:hAnsi="Arial" w:cs="Arial"/>
              </w:rPr>
            </w:pPr>
            <w:r w:rsidRPr="006B3CE4">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jc w:val="center"/>
              <w:rPr>
                <w:rFonts w:ascii="Arial" w:hAnsi="Arial" w:cs="Arial"/>
              </w:rPr>
            </w:pPr>
            <w:r w:rsidRPr="006B3CE4">
              <w:rPr>
                <w:rFonts w:ascii="Arial" w:hAnsi="Arial" w:cs="Arial"/>
              </w:rPr>
              <w:t>40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jc w:val="center"/>
              <w:rPr>
                <w:rFonts w:ascii="Arial" w:hAnsi="Arial" w:cs="Arial"/>
              </w:rPr>
            </w:pPr>
            <w:r w:rsidRPr="006B3CE4">
              <w:rPr>
                <w:rFonts w:ascii="Arial" w:hAnsi="Arial" w:cs="Arial"/>
              </w:rPr>
              <w:t>55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jc w:val="center"/>
              <w:rPr>
                <w:rFonts w:ascii="Arial" w:hAnsi="Arial" w:cs="Arial"/>
              </w:rPr>
            </w:pPr>
            <w:r w:rsidRPr="006B3CE4">
              <w:rPr>
                <w:rFonts w:ascii="Arial" w:hAnsi="Arial" w:cs="Arial"/>
              </w:rPr>
              <w:t>75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6B3CE4" w:rsidRDefault="005A1517" w:rsidP="00B412E9">
            <w:pPr>
              <w:spacing w:before="120"/>
              <w:jc w:val="center"/>
              <w:rPr>
                <w:rFonts w:ascii="Arial" w:hAnsi="Arial" w:cs="Arial"/>
              </w:rPr>
            </w:pPr>
            <w:r w:rsidRPr="006B3CE4">
              <w:rPr>
                <w:rFonts w:ascii="Arial" w:hAnsi="Arial" w:cs="Arial"/>
              </w:rPr>
              <w:t>90</w:t>
            </w:r>
          </w:p>
        </w:tc>
      </w:tr>
      <w:bookmarkEnd w:id="45"/>
    </w:tbl>
    <w:p w:rsidR="005A1517" w:rsidRPr="002578CC" w:rsidRDefault="005A1517" w:rsidP="005A1517">
      <w:r w:rsidRPr="002578CC">
        <w:br w:type="page"/>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C21D85" w:rsidTr="00B412E9">
        <w:trPr>
          <w:trHeight w:val="949"/>
        </w:trPr>
        <w:tc>
          <w:tcPr>
            <w:tcW w:w="3686" w:type="dxa"/>
            <w:shd w:val="clear" w:color="auto" w:fill="BDD6EE"/>
            <w:noWrap/>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rPr>
              <w:lastRenderedPageBreak/>
              <w:br w:type="page"/>
            </w:r>
            <w:r w:rsidRPr="00C21D85">
              <w:rPr>
                <w:rFonts w:ascii="Arial" w:hAnsi="Arial" w:cs="Arial"/>
                <w:bCs/>
              </w:rPr>
              <w:t>Način ostvarenja</w:t>
            </w:r>
          </w:p>
        </w:tc>
        <w:tc>
          <w:tcPr>
            <w:tcW w:w="1418" w:type="dxa"/>
            <w:shd w:val="clear" w:color="auto" w:fill="BDD6EE"/>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 xml:space="preserve">Aktivnost / projekt u </w:t>
            </w:r>
            <w:r w:rsidRPr="00C21D85">
              <w:rPr>
                <w:rFonts w:ascii="Arial" w:hAnsi="Arial" w:cs="Arial"/>
                <w:bCs/>
              </w:rPr>
              <w:br/>
              <w:t>državnom proračunu</w:t>
            </w:r>
          </w:p>
        </w:tc>
        <w:tc>
          <w:tcPr>
            <w:tcW w:w="4252" w:type="dxa"/>
            <w:shd w:val="clear" w:color="auto" w:fill="BDD6EE"/>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Pokazatelj rezultata</w:t>
            </w:r>
          </w:p>
        </w:tc>
        <w:tc>
          <w:tcPr>
            <w:tcW w:w="1134" w:type="dxa"/>
            <w:shd w:val="clear" w:color="auto" w:fill="BDD6EE"/>
            <w:noWrap/>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Jedinica</w:t>
            </w:r>
          </w:p>
        </w:tc>
        <w:tc>
          <w:tcPr>
            <w:tcW w:w="1276" w:type="dxa"/>
            <w:shd w:val="clear" w:color="auto" w:fill="BDD6EE"/>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Polazna vrijednost</w:t>
            </w:r>
          </w:p>
        </w:tc>
        <w:tc>
          <w:tcPr>
            <w:tcW w:w="1276" w:type="dxa"/>
            <w:shd w:val="clear" w:color="auto" w:fill="BDD6EE"/>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Ciljana</w:t>
            </w:r>
            <w:r w:rsidRPr="00C21D85">
              <w:rPr>
                <w:rFonts w:ascii="Arial" w:hAnsi="Arial" w:cs="Arial"/>
                <w:bCs/>
              </w:rPr>
              <w:br/>
              <w:t>vrijednost</w:t>
            </w:r>
            <w:r w:rsidRPr="00C21D85">
              <w:rPr>
                <w:rFonts w:ascii="Arial" w:hAnsi="Arial" w:cs="Arial"/>
                <w:bCs/>
              </w:rPr>
              <w:br/>
              <w:t>2020.</w:t>
            </w:r>
          </w:p>
        </w:tc>
        <w:tc>
          <w:tcPr>
            <w:tcW w:w="1276" w:type="dxa"/>
            <w:shd w:val="clear" w:color="auto" w:fill="BDD6EE"/>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Ciljana</w:t>
            </w:r>
            <w:r w:rsidRPr="00C21D85">
              <w:rPr>
                <w:rFonts w:ascii="Arial" w:hAnsi="Arial" w:cs="Arial"/>
                <w:bCs/>
              </w:rPr>
              <w:br/>
              <w:t>vrijednost</w:t>
            </w:r>
            <w:r w:rsidRPr="00C21D85">
              <w:rPr>
                <w:rFonts w:ascii="Arial" w:hAnsi="Arial" w:cs="Arial"/>
                <w:bCs/>
              </w:rPr>
              <w:br/>
              <w:t>2021.</w:t>
            </w:r>
          </w:p>
        </w:tc>
        <w:tc>
          <w:tcPr>
            <w:tcW w:w="1275" w:type="dxa"/>
            <w:shd w:val="clear" w:color="auto" w:fill="BDD6EE"/>
            <w:hideMark/>
          </w:tcPr>
          <w:p w:rsidR="005A1517" w:rsidRPr="00C21D85" w:rsidRDefault="005A1517" w:rsidP="00B412E9">
            <w:pPr>
              <w:tabs>
                <w:tab w:val="left" w:pos="570"/>
              </w:tabs>
              <w:spacing w:before="120"/>
              <w:jc w:val="center"/>
              <w:rPr>
                <w:rFonts w:ascii="Arial" w:hAnsi="Arial" w:cs="Arial"/>
                <w:bCs/>
              </w:rPr>
            </w:pPr>
            <w:r w:rsidRPr="00C21D85">
              <w:rPr>
                <w:rFonts w:ascii="Arial" w:hAnsi="Arial" w:cs="Arial"/>
                <w:bCs/>
              </w:rPr>
              <w:t>Ciljana</w:t>
            </w:r>
            <w:r w:rsidRPr="00C21D85">
              <w:rPr>
                <w:rFonts w:ascii="Arial" w:hAnsi="Arial" w:cs="Arial"/>
                <w:bCs/>
              </w:rPr>
              <w:br/>
              <w:t>vrijednost</w:t>
            </w:r>
            <w:r w:rsidRPr="00C21D85">
              <w:rPr>
                <w:rFonts w:ascii="Arial" w:hAnsi="Arial" w:cs="Arial"/>
                <w:bCs/>
              </w:rPr>
              <w:br/>
              <w:t>2022.</w:t>
            </w:r>
          </w:p>
        </w:tc>
      </w:tr>
      <w:tr w:rsidR="005A1517" w:rsidRPr="00C21D85" w:rsidTr="00B412E9">
        <w:trPr>
          <w:trHeight w:val="1638"/>
        </w:trPr>
        <w:tc>
          <w:tcPr>
            <w:tcW w:w="3686" w:type="dxa"/>
            <w:vMerge w:val="restart"/>
            <w:shd w:val="clear" w:color="auto" w:fill="auto"/>
            <w:hideMark/>
          </w:tcPr>
          <w:p w:rsidR="005A1517" w:rsidRPr="00C21D85" w:rsidRDefault="005A1517" w:rsidP="00B412E9">
            <w:pPr>
              <w:spacing w:before="120"/>
              <w:rPr>
                <w:rFonts w:ascii="Arial" w:hAnsi="Arial" w:cs="Arial"/>
                <w:bCs/>
              </w:rPr>
            </w:pPr>
            <w:r w:rsidRPr="00C21D85">
              <w:rPr>
                <w:rFonts w:ascii="Arial" w:hAnsi="Arial" w:cs="Arial"/>
                <w:bCs/>
              </w:rPr>
              <w:t>2.5.2. Provedba programa u području zdravstvene zaštite bilja te poljoprivrednog reprodukcijskog materijala</w:t>
            </w:r>
          </w:p>
          <w:p w:rsidR="005A1517" w:rsidRPr="00C21D85" w:rsidRDefault="005A1517" w:rsidP="00B412E9">
            <w:pPr>
              <w:spacing w:before="120"/>
              <w:rPr>
                <w:rFonts w:ascii="Arial" w:hAnsi="Arial" w:cs="Arial"/>
                <w:bCs/>
              </w:rPr>
            </w:pPr>
            <w:r w:rsidRPr="00C21D85">
              <w:rPr>
                <w:rFonts w:ascii="Arial" w:hAnsi="Arial" w:cs="Arial"/>
                <w:bCs/>
              </w:rPr>
              <w:t> </w:t>
            </w:r>
          </w:p>
          <w:p w:rsidR="005A1517" w:rsidRPr="00C21D85" w:rsidRDefault="005A1517" w:rsidP="00B412E9">
            <w:pPr>
              <w:spacing w:before="120"/>
              <w:rPr>
                <w:rFonts w:ascii="Arial" w:hAnsi="Arial" w:cs="Arial"/>
                <w:bCs/>
              </w:rPr>
            </w:pPr>
            <w:r w:rsidRPr="00C21D85">
              <w:rPr>
                <w:rFonts w:ascii="Arial" w:hAnsi="Arial" w:cs="Arial"/>
                <w:bCs/>
              </w:rPr>
              <w:t> </w:t>
            </w:r>
          </w:p>
          <w:p w:rsidR="005A1517" w:rsidRPr="00C21D85" w:rsidRDefault="005A1517" w:rsidP="00B412E9">
            <w:pPr>
              <w:spacing w:before="120"/>
              <w:rPr>
                <w:rFonts w:ascii="Arial" w:hAnsi="Arial" w:cs="Arial"/>
                <w:bCs/>
              </w:rPr>
            </w:pPr>
            <w:r w:rsidRPr="00C21D85">
              <w:rPr>
                <w:rFonts w:ascii="Arial" w:hAnsi="Arial" w:cs="Arial"/>
                <w:bCs/>
              </w:rPr>
              <w:t> </w:t>
            </w:r>
          </w:p>
        </w:tc>
        <w:tc>
          <w:tcPr>
            <w:tcW w:w="1418" w:type="dxa"/>
            <w:shd w:val="clear" w:color="auto" w:fill="auto"/>
            <w:noWrap/>
            <w:hideMark/>
          </w:tcPr>
          <w:p w:rsidR="005A1517" w:rsidRPr="00C21D85" w:rsidRDefault="005A1517" w:rsidP="00B412E9">
            <w:pPr>
              <w:spacing w:before="120"/>
              <w:jc w:val="center"/>
              <w:rPr>
                <w:rFonts w:ascii="Arial" w:hAnsi="Arial" w:cs="Arial"/>
              </w:rPr>
            </w:pPr>
            <w:r w:rsidRPr="00C21D85">
              <w:rPr>
                <w:rFonts w:ascii="Arial" w:hAnsi="Arial" w:cs="Arial"/>
              </w:rPr>
              <w:t>T828056</w:t>
            </w:r>
          </w:p>
        </w:tc>
        <w:tc>
          <w:tcPr>
            <w:tcW w:w="4252" w:type="dxa"/>
            <w:shd w:val="clear" w:color="auto" w:fill="auto"/>
            <w:hideMark/>
          </w:tcPr>
          <w:p w:rsidR="005A1517" w:rsidRPr="00C21D85" w:rsidRDefault="005A1517" w:rsidP="00B412E9">
            <w:pPr>
              <w:spacing w:before="120"/>
              <w:rPr>
                <w:rFonts w:ascii="Arial" w:hAnsi="Arial" w:cs="Arial"/>
              </w:rPr>
            </w:pPr>
            <w:r w:rsidRPr="00C21D85">
              <w:rPr>
                <w:rFonts w:ascii="Arial" w:hAnsi="Arial" w:cs="Arial"/>
              </w:rPr>
              <w:t>2.5.2.1. Identifikacija, prikupljanje, opisivanje, dijeljenje i čuvanje poljoprivrednog reprodukcijskog materijala (primke) u kolekcijama nacionalne banke biljnih gena  (Konvencija o biološkoj raznolikosti) i Međunarodni ugovor o biljnim genetskim resursima za hranu i poljoprivredu</w:t>
            </w:r>
          </w:p>
        </w:tc>
        <w:tc>
          <w:tcPr>
            <w:tcW w:w="1134"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broj</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3300</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3400</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3450</w:t>
            </w:r>
          </w:p>
        </w:tc>
        <w:tc>
          <w:tcPr>
            <w:tcW w:w="1275"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3500</w:t>
            </w:r>
          </w:p>
        </w:tc>
      </w:tr>
      <w:tr w:rsidR="005A1517" w:rsidRPr="00C21D85" w:rsidTr="00B412E9">
        <w:trPr>
          <w:trHeight w:val="708"/>
        </w:trPr>
        <w:tc>
          <w:tcPr>
            <w:tcW w:w="3686" w:type="dxa"/>
            <w:vMerge/>
            <w:shd w:val="clear" w:color="auto" w:fill="auto"/>
            <w:hideMark/>
          </w:tcPr>
          <w:p w:rsidR="005A1517" w:rsidRPr="00C21D85" w:rsidRDefault="005A1517" w:rsidP="00B412E9">
            <w:pPr>
              <w:spacing w:before="120"/>
              <w:rPr>
                <w:rFonts w:ascii="Arial" w:hAnsi="Arial" w:cs="Arial"/>
                <w:bCs/>
              </w:rPr>
            </w:pPr>
          </w:p>
        </w:tc>
        <w:tc>
          <w:tcPr>
            <w:tcW w:w="1418" w:type="dxa"/>
            <w:shd w:val="clear" w:color="auto" w:fill="auto"/>
            <w:noWrap/>
            <w:hideMark/>
          </w:tcPr>
          <w:p w:rsidR="005A1517" w:rsidRPr="00C21D85" w:rsidRDefault="005A1517" w:rsidP="00B412E9">
            <w:pPr>
              <w:spacing w:before="120"/>
              <w:jc w:val="center"/>
              <w:rPr>
                <w:rFonts w:ascii="Arial" w:hAnsi="Arial" w:cs="Arial"/>
              </w:rPr>
            </w:pPr>
            <w:r w:rsidRPr="00C21D85">
              <w:rPr>
                <w:rFonts w:ascii="Arial" w:hAnsi="Arial" w:cs="Arial"/>
              </w:rPr>
              <w:t>T819063</w:t>
            </w:r>
          </w:p>
        </w:tc>
        <w:tc>
          <w:tcPr>
            <w:tcW w:w="4252" w:type="dxa"/>
            <w:shd w:val="clear" w:color="auto" w:fill="auto"/>
            <w:hideMark/>
          </w:tcPr>
          <w:p w:rsidR="005A1517" w:rsidRPr="00C21D85" w:rsidRDefault="005A1517" w:rsidP="00B412E9">
            <w:pPr>
              <w:spacing w:before="120"/>
              <w:rPr>
                <w:rFonts w:ascii="Arial" w:hAnsi="Arial" w:cs="Arial"/>
              </w:rPr>
            </w:pPr>
            <w:r w:rsidRPr="00C21D85">
              <w:rPr>
                <w:rFonts w:ascii="Arial" w:hAnsi="Arial" w:cs="Arial"/>
              </w:rPr>
              <w:t xml:space="preserve">2.5.2.2. Razina kvalitete i zdravstvena ispravnost matičnih nasadi citrusa, </w:t>
            </w:r>
            <w:proofErr w:type="spellStart"/>
            <w:r w:rsidRPr="00C21D85">
              <w:rPr>
                <w:rFonts w:ascii="Arial" w:hAnsi="Arial" w:cs="Arial"/>
              </w:rPr>
              <w:t>jezgričavih</w:t>
            </w:r>
            <w:proofErr w:type="spellEnd"/>
            <w:r w:rsidRPr="00C21D85">
              <w:rPr>
                <w:rFonts w:ascii="Arial" w:hAnsi="Arial" w:cs="Arial"/>
              </w:rPr>
              <w:t xml:space="preserve"> i </w:t>
            </w:r>
            <w:proofErr w:type="spellStart"/>
            <w:r w:rsidRPr="00C21D85">
              <w:rPr>
                <w:rFonts w:ascii="Arial" w:hAnsi="Arial" w:cs="Arial"/>
              </w:rPr>
              <w:t>koštićavih</w:t>
            </w:r>
            <w:proofErr w:type="spellEnd"/>
            <w:r w:rsidRPr="00C21D85">
              <w:rPr>
                <w:rFonts w:ascii="Arial" w:hAnsi="Arial" w:cs="Arial"/>
              </w:rPr>
              <w:t xml:space="preserve"> voćnih vrsta  </w:t>
            </w:r>
          </w:p>
        </w:tc>
        <w:tc>
          <w:tcPr>
            <w:tcW w:w="1134"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60</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100</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0</w:t>
            </w:r>
          </w:p>
        </w:tc>
        <w:tc>
          <w:tcPr>
            <w:tcW w:w="1275" w:type="dxa"/>
            <w:shd w:val="clear" w:color="auto" w:fill="auto"/>
            <w:hideMark/>
          </w:tcPr>
          <w:p w:rsidR="005A1517" w:rsidRPr="00C21D85" w:rsidRDefault="005A1517" w:rsidP="00B412E9">
            <w:pPr>
              <w:spacing w:before="120"/>
              <w:rPr>
                <w:rFonts w:ascii="Arial" w:hAnsi="Arial" w:cs="Arial"/>
              </w:rPr>
            </w:pPr>
            <w:r w:rsidRPr="00C21D85">
              <w:rPr>
                <w:rFonts w:ascii="Arial" w:hAnsi="Arial" w:cs="Arial"/>
              </w:rPr>
              <w:t>0</w:t>
            </w:r>
          </w:p>
        </w:tc>
      </w:tr>
      <w:tr w:rsidR="005A1517" w:rsidRPr="00C21D85" w:rsidTr="00B412E9">
        <w:trPr>
          <w:trHeight w:val="402"/>
        </w:trPr>
        <w:tc>
          <w:tcPr>
            <w:tcW w:w="3686" w:type="dxa"/>
            <w:vMerge/>
            <w:shd w:val="clear" w:color="auto" w:fill="auto"/>
            <w:hideMark/>
          </w:tcPr>
          <w:p w:rsidR="005A1517" w:rsidRPr="00C21D85" w:rsidRDefault="005A1517" w:rsidP="00B412E9">
            <w:pPr>
              <w:spacing w:before="120"/>
              <w:rPr>
                <w:rFonts w:ascii="Arial" w:hAnsi="Arial" w:cs="Arial"/>
                <w:bCs/>
              </w:rPr>
            </w:pPr>
          </w:p>
        </w:tc>
        <w:tc>
          <w:tcPr>
            <w:tcW w:w="1418" w:type="dxa"/>
            <w:shd w:val="clear" w:color="auto" w:fill="auto"/>
            <w:noWrap/>
            <w:hideMark/>
          </w:tcPr>
          <w:p w:rsidR="005A1517" w:rsidRPr="00C21D85" w:rsidRDefault="005A1517" w:rsidP="00B412E9">
            <w:pPr>
              <w:spacing w:before="120"/>
              <w:jc w:val="center"/>
              <w:rPr>
                <w:rFonts w:ascii="Arial" w:hAnsi="Arial" w:cs="Arial"/>
              </w:rPr>
            </w:pPr>
            <w:r w:rsidRPr="00C21D85">
              <w:rPr>
                <w:rFonts w:ascii="Arial" w:hAnsi="Arial" w:cs="Arial"/>
              </w:rPr>
              <w:t>A828066</w:t>
            </w:r>
          </w:p>
        </w:tc>
        <w:tc>
          <w:tcPr>
            <w:tcW w:w="4252" w:type="dxa"/>
            <w:shd w:val="clear" w:color="auto" w:fill="auto"/>
            <w:hideMark/>
          </w:tcPr>
          <w:p w:rsidR="005A1517" w:rsidRPr="00C21D85" w:rsidRDefault="005A1517" w:rsidP="00B412E9">
            <w:pPr>
              <w:spacing w:before="120"/>
              <w:rPr>
                <w:rFonts w:ascii="Arial" w:hAnsi="Arial" w:cs="Arial"/>
              </w:rPr>
            </w:pPr>
            <w:r w:rsidRPr="00C21D85">
              <w:rPr>
                <w:rFonts w:ascii="Arial" w:hAnsi="Arial" w:cs="Arial"/>
              </w:rPr>
              <w:t>2.5.2.3. Sufinanciranje analiza sjemena soje na prisutnost genetski modificiranih organizama</w:t>
            </w:r>
          </w:p>
        </w:tc>
        <w:tc>
          <w:tcPr>
            <w:tcW w:w="1134"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broj</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480</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485</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487</w:t>
            </w:r>
          </w:p>
        </w:tc>
        <w:tc>
          <w:tcPr>
            <w:tcW w:w="1275"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490</w:t>
            </w:r>
          </w:p>
        </w:tc>
      </w:tr>
      <w:tr w:rsidR="005A1517" w:rsidRPr="00C21D85" w:rsidTr="00B412E9">
        <w:trPr>
          <w:trHeight w:val="590"/>
        </w:trPr>
        <w:tc>
          <w:tcPr>
            <w:tcW w:w="3686" w:type="dxa"/>
            <w:vMerge/>
            <w:shd w:val="clear" w:color="auto" w:fill="auto"/>
            <w:hideMark/>
          </w:tcPr>
          <w:p w:rsidR="005A1517" w:rsidRPr="00C21D85" w:rsidRDefault="005A1517" w:rsidP="00B412E9">
            <w:pPr>
              <w:spacing w:before="120"/>
              <w:rPr>
                <w:rFonts w:ascii="Arial" w:hAnsi="Arial" w:cs="Arial"/>
                <w:bCs/>
              </w:rPr>
            </w:pPr>
          </w:p>
        </w:tc>
        <w:tc>
          <w:tcPr>
            <w:tcW w:w="1418" w:type="dxa"/>
            <w:shd w:val="clear" w:color="auto" w:fill="auto"/>
            <w:noWrap/>
            <w:hideMark/>
          </w:tcPr>
          <w:p w:rsidR="005A1517" w:rsidRPr="00C21D85" w:rsidRDefault="005A1517" w:rsidP="00B412E9">
            <w:pPr>
              <w:spacing w:before="120"/>
              <w:jc w:val="center"/>
              <w:rPr>
                <w:rFonts w:ascii="Arial" w:hAnsi="Arial" w:cs="Arial"/>
              </w:rPr>
            </w:pPr>
            <w:r w:rsidRPr="00C21D85">
              <w:rPr>
                <w:rFonts w:ascii="Arial" w:hAnsi="Arial" w:cs="Arial"/>
              </w:rPr>
              <w:t>T828046</w:t>
            </w:r>
          </w:p>
        </w:tc>
        <w:tc>
          <w:tcPr>
            <w:tcW w:w="4252" w:type="dxa"/>
            <w:shd w:val="clear" w:color="auto" w:fill="auto"/>
            <w:hideMark/>
          </w:tcPr>
          <w:p w:rsidR="005A1517" w:rsidRPr="00C21D85" w:rsidRDefault="005A1517" w:rsidP="00B412E9">
            <w:pPr>
              <w:spacing w:before="120"/>
              <w:rPr>
                <w:rFonts w:ascii="Arial" w:hAnsi="Arial" w:cs="Arial"/>
              </w:rPr>
            </w:pPr>
            <w:r w:rsidRPr="00C21D85">
              <w:rPr>
                <w:rFonts w:ascii="Arial" w:hAnsi="Arial" w:cs="Arial"/>
              </w:rPr>
              <w:t xml:space="preserve">2.5.2.4. Program monitoringa rezistentnosti štetnih organizama na sredstva za zaštitu bilja u Republici Hrvatskoj </w:t>
            </w:r>
          </w:p>
        </w:tc>
        <w:tc>
          <w:tcPr>
            <w:tcW w:w="1134"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66</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100</w:t>
            </w:r>
          </w:p>
        </w:tc>
        <w:tc>
          <w:tcPr>
            <w:tcW w:w="1276"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0</w:t>
            </w:r>
          </w:p>
        </w:tc>
        <w:tc>
          <w:tcPr>
            <w:tcW w:w="1275" w:type="dxa"/>
            <w:shd w:val="clear" w:color="auto" w:fill="auto"/>
            <w:hideMark/>
          </w:tcPr>
          <w:p w:rsidR="005A1517" w:rsidRPr="00C21D85" w:rsidRDefault="005A1517" w:rsidP="00B412E9">
            <w:pPr>
              <w:spacing w:before="120"/>
              <w:jc w:val="center"/>
              <w:rPr>
                <w:rFonts w:ascii="Arial" w:hAnsi="Arial" w:cs="Arial"/>
              </w:rPr>
            </w:pPr>
            <w:r w:rsidRPr="00C21D85">
              <w:rPr>
                <w:rFonts w:ascii="Arial" w:hAnsi="Arial" w:cs="Arial"/>
              </w:rPr>
              <w:t>0</w:t>
            </w:r>
          </w:p>
        </w:tc>
      </w:tr>
    </w:tbl>
    <w:p w:rsidR="005A1517" w:rsidRPr="002578CC" w:rsidRDefault="005A1517" w:rsidP="005A1517">
      <w:pPr>
        <w:rPr>
          <w:rFonts w:ascii="Arial" w:hAnsi="Arial" w:cs="Arial"/>
        </w:rPr>
        <w:sectPr w:rsidR="005A1517" w:rsidRPr="002578CC" w:rsidSect="000C2A06">
          <w:footerReference w:type="even" r:id="rId18"/>
          <w:footerReference w:type="default" r:id="rId19"/>
          <w:pgSz w:w="16838" w:h="11906" w:orient="landscape" w:code="9"/>
          <w:pgMar w:top="1418" w:right="1418" w:bottom="1418" w:left="1418" w:header="709" w:footer="709" w:gutter="0"/>
          <w:cols w:space="708"/>
          <w:titlePg/>
          <w:docGrid w:linePitch="360"/>
        </w:sectPr>
      </w:pPr>
    </w:p>
    <w:p w:rsidR="005A1517" w:rsidRDefault="005A1517" w:rsidP="005A1517">
      <w:pPr>
        <w:spacing w:before="120"/>
        <w:jc w:val="both"/>
        <w:rPr>
          <w:rFonts w:ascii="Arial" w:hAnsi="Arial" w:cs="Arial"/>
        </w:rPr>
      </w:pPr>
      <w:r w:rsidRPr="002578CC">
        <w:rPr>
          <w:rFonts w:ascii="Arial" w:hAnsi="Arial" w:cs="Arial"/>
        </w:rPr>
        <w:lastRenderedPageBreak/>
        <w:t>Pokazatelji učinka: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gridCol w:w="1134"/>
        <w:gridCol w:w="1276"/>
        <w:gridCol w:w="1276"/>
        <w:gridCol w:w="1276"/>
        <w:gridCol w:w="1275"/>
      </w:tblGrid>
      <w:tr w:rsidR="005A1517" w:rsidRPr="00F66356" w:rsidTr="00B412E9">
        <w:trPr>
          <w:trHeight w:val="286"/>
        </w:trPr>
        <w:tc>
          <w:tcPr>
            <w:tcW w:w="15593" w:type="dxa"/>
            <w:gridSpan w:val="7"/>
            <w:shd w:val="clear" w:color="auto" w:fill="DBDBDB"/>
            <w:noWrap/>
            <w:hideMark/>
          </w:tcPr>
          <w:p w:rsidR="005A1517" w:rsidRPr="000C2A06" w:rsidRDefault="005A1517" w:rsidP="00B412E9">
            <w:pPr>
              <w:tabs>
                <w:tab w:val="left" w:pos="570"/>
              </w:tabs>
              <w:spacing w:before="120"/>
              <w:jc w:val="center"/>
              <w:rPr>
                <w:rFonts w:ascii="Arial" w:hAnsi="Arial" w:cs="Arial"/>
                <w:b/>
                <w:bCs/>
              </w:rPr>
            </w:pPr>
            <w:r w:rsidRPr="000C2A06">
              <w:rPr>
                <w:rFonts w:ascii="Arial" w:hAnsi="Arial" w:cs="Arial"/>
                <w:b/>
                <w:bCs/>
              </w:rPr>
              <w:t>TABLICA POKAZATELJA UČINKA</w:t>
            </w:r>
          </w:p>
        </w:tc>
      </w:tr>
      <w:tr w:rsidR="005A1517" w:rsidRPr="00F66356" w:rsidTr="00B412E9">
        <w:trPr>
          <w:trHeight w:val="307"/>
        </w:trPr>
        <w:tc>
          <w:tcPr>
            <w:tcW w:w="3686" w:type="dxa"/>
            <w:shd w:val="clear" w:color="auto" w:fill="auto"/>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 xml:space="preserve">Opći cilj </w:t>
            </w:r>
          </w:p>
        </w:tc>
        <w:tc>
          <w:tcPr>
            <w:tcW w:w="11907" w:type="dxa"/>
            <w:gridSpan w:val="6"/>
            <w:shd w:val="clear" w:color="auto" w:fill="auto"/>
            <w:noWrap/>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2. Zaštita zdravlja ljudi, životinja i bilja te zaštita interesa potrošača</w:t>
            </w:r>
          </w:p>
        </w:tc>
      </w:tr>
      <w:tr w:rsidR="005A1517" w:rsidRPr="00F66356" w:rsidTr="00B412E9">
        <w:trPr>
          <w:trHeight w:val="610"/>
        </w:trPr>
        <w:tc>
          <w:tcPr>
            <w:tcW w:w="3686"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Posebni cilj</w:t>
            </w:r>
          </w:p>
        </w:tc>
        <w:tc>
          <w:tcPr>
            <w:tcW w:w="5670"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Pokazatelj učinka</w:t>
            </w:r>
          </w:p>
        </w:tc>
        <w:tc>
          <w:tcPr>
            <w:tcW w:w="1134"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Jedinica</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Polazna vrijednost</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2020.</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2021.</w:t>
            </w:r>
          </w:p>
        </w:tc>
        <w:tc>
          <w:tcPr>
            <w:tcW w:w="1275"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2022.</w:t>
            </w:r>
          </w:p>
        </w:tc>
      </w:tr>
      <w:tr w:rsidR="005A1517" w:rsidRPr="00F66356" w:rsidTr="00B412E9">
        <w:trPr>
          <w:trHeight w:val="354"/>
        </w:trPr>
        <w:tc>
          <w:tcPr>
            <w:tcW w:w="3686" w:type="dxa"/>
            <w:shd w:val="clear" w:color="auto" w:fill="auto"/>
            <w:hideMark/>
          </w:tcPr>
          <w:p w:rsidR="005A1517" w:rsidRPr="000C2A06" w:rsidRDefault="005A1517" w:rsidP="00B412E9">
            <w:pPr>
              <w:tabs>
                <w:tab w:val="left" w:pos="570"/>
              </w:tabs>
              <w:spacing w:before="120"/>
              <w:rPr>
                <w:rFonts w:ascii="Arial" w:hAnsi="Arial" w:cs="Arial"/>
                <w:bCs/>
              </w:rPr>
            </w:pPr>
            <w:r w:rsidRPr="000C2A06">
              <w:rPr>
                <w:rFonts w:ascii="Arial" w:hAnsi="Arial" w:cs="Arial"/>
                <w:bCs/>
              </w:rPr>
              <w:t xml:space="preserve">2.1. </w:t>
            </w:r>
            <w:r w:rsidRPr="000C2A06">
              <w:rPr>
                <w:rFonts w:ascii="Arial" w:eastAsia="Calibri" w:hAnsi="Arial" w:cs="Arial"/>
                <w:lang w:eastAsia="en-US"/>
              </w:rPr>
              <w:t>Unapređenje sustava sigurnosti hrane i hrane za životinje</w:t>
            </w:r>
          </w:p>
        </w:tc>
        <w:tc>
          <w:tcPr>
            <w:tcW w:w="5670"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 xml:space="preserve">2.1.1. Odsutnost sustavnih epidemija uzrokovanih hranom </w:t>
            </w:r>
          </w:p>
        </w:tc>
        <w:tc>
          <w:tcPr>
            <w:tcW w:w="1134" w:type="dxa"/>
            <w:shd w:val="clear" w:color="auto" w:fill="auto"/>
            <w:noWrap/>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0</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0</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0</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0</w:t>
            </w:r>
          </w:p>
        </w:tc>
      </w:tr>
      <w:tr w:rsidR="005A1517" w:rsidRPr="00F66356" w:rsidTr="00B412E9">
        <w:trPr>
          <w:trHeight w:val="407"/>
        </w:trPr>
        <w:tc>
          <w:tcPr>
            <w:tcW w:w="3686"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2.2. Zaštita zdravlja ljudi i životinja</w:t>
            </w:r>
          </w:p>
        </w:tc>
        <w:tc>
          <w:tcPr>
            <w:tcW w:w="5670"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2.2.1. Unaprjeđenje mjera zdravstvene zaštite životinja</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r w:rsidR="005A1517" w:rsidRPr="00F66356" w:rsidTr="00B412E9">
        <w:trPr>
          <w:trHeight w:val="289"/>
        </w:trPr>
        <w:tc>
          <w:tcPr>
            <w:tcW w:w="3686" w:type="dxa"/>
            <w:shd w:val="clear" w:color="auto" w:fill="auto"/>
          </w:tcPr>
          <w:p w:rsidR="005A1517" w:rsidRPr="000C2A06" w:rsidRDefault="005A1517" w:rsidP="00B412E9">
            <w:pPr>
              <w:tabs>
                <w:tab w:val="left" w:pos="570"/>
              </w:tabs>
              <w:spacing w:before="120"/>
              <w:rPr>
                <w:rFonts w:ascii="Arial" w:hAnsi="Arial" w:cs="Arial"/>
                <w:bCs/>
              </w:rPr>
            </w:pPr>
            <w:r w:rsidRPr="000C2A06">
              <w:rPr>
                <w:rFonts w:ascii="Arial" w:hAnsi="Arial" w:cs="Arial"/>
                <w:bCs/>
              </w:rPr>
              <w:t>2.3. Dobrobit životinja</w:t>
            </w:r>
          </w:p>
        </w:tc>
        <w:tc>
          <w:tcPr>
            <w:tcW w:w="5670"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 xml:space="preserve">2.3.1. Unaprjeđenje dobrobiti životinja </w:t>
            </w:r>
          </w:p>
        </w:tc>
        <w:tc>
          <w:tcPr>
            <w:tcW w:w="1134" w:type="dxa"/>
            <w:shd w:val="clear" w:color="auto" w:fill="auto"/>
            <w:noWrap/>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50</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62</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62,5</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63</w:t>
            </w:r>
          </w:p>
        </w:tc>
      </w:tr>
      <w:tr w:rsidR="005A1517" w:rsidRPr="00F66356" w:rsidTr="00B412E9">
        <w:trPr>
          <w:trHeight w:val="325"/>
        </w:trPr>
        <w:tc>
          <w:tcPr>
            <w:tcW w:w="3686" w:type="dxa"/>
            <w:shd w:val="clear" w:color="auto" w:fill="auto"/>
          </w:tcPr>
          <w:p w:rsidR="005A1517" w:rsidRPr="000C2A06" w:rsidRDefault="005A1517" w:rsidP="00B412E9">
            <w:pPr>
              <w:tabs>
                <w:tab w:val="left" w:pos="570"/>
              </w:tabs>
              <w:spacing w:before="120"/>
              <w:rPr>
                <w:rFonts w:ascii="Arial" w:hAnsi="Arial" w:cs="Arial"/>
                <w:bCs/>
              </w:rPr>
            </w:pPr>
            <w:r w:rsidRPr="000C2A06">
              <w:rPr>
                <w:rFonts w:ascii="Arial" w:hAnsi="Arial" w:cs="Arial"/>
                <w:bCs/>
              </w:rPr>
              <w:t>2.4. Veterinarska zaštita okoliša</w:t>
            </w:r>
          </w:p>
        </w:tc>
        <w:tc>
          <w:tcPr>
            <w:tcW w:w="5670"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2.4.1. Učinkovito i ekonomično zbrinjavanje nusproizvoda</w:t>
            </w:r>
          </w:p>
        </w:tc>
        <w:tc>
          <w:tcPr>
            <w:tcW w:w="1134" w:type="dxa"/>
            <w:shd w:val="clear" w:color="auto" w:fill="auto"/>
            <w:noWrap/>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6"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c>
          <w:tcPr>
            <w:tcW w:w="1275"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1</w:t>
            </w:r>
          </w:p>
        </w:tc>
      </w:tr>
    </w:tbl>
    <w:p w:rsidR="005A1517" w:rsidRDefault="005A1517" w:rsidP="005A1517">
      <w:r>
        <w:br w:type="page"/>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gridCol w:w="1134"/>
        <w:gridCol w:w="1276"/>
        <w:gridCol w:w="1276"/>
        <w:gridCol w:w="1276"/>
        <w:gridCol w:w="1275"/>
      </w:tblGrid>
      <w:tr w:rsidR="005A1517" w:rsidRPr="00F66356" w:rsidTr="00B412E9">
        <w:trPr>
          <w:trHeight w:val="610"/>
        </w:trPr>
        <w:tc>
          <w:tcPr>
            <w:tcW w:w="3686"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lastRenderedPageBreak/>
              <w:t>Posebni cilj</w:t>
            </w:r>
          </w:p>
        </w:tc>
        <w:tc>
          <w:tcPr>
            <w:tcW w:w="5670"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Pokazatelj učinka</w:t>
            </w:r>
          </w:p>
        </w:tc>
        <w:tc>
          <w:tcPr>
            <w:tcW w:w="1134"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Jedinica</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Polazna vrijednost</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2020.</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2021.</w:t>
            </w:r>
          </w:p>
        </w:tc>
        <w:tc>
          <w:tcPr>
            <w:tcW w:w="1275"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2022.</w:t>
            </w:r>
          </w:p>
        </w:tc>
      </w:tr>
      <w:tr w:rsidR="005A1517" w:rsidRPr="00F66356" w:rsidTr="00B412E9">
        <w:trPr>
          <w:trHeight w:val="141"/>
        </w:trPr>
        <w:tc>
          <w:tcPr>
            <w:tcW w:w="3686" w:type="dxa"/>
            <w:vMerge w:val="restart"/>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2.5. Unapređenje sustava i programa u području fitosanitarne politike</w:t>
            </w:r>
          </w:p>
        </w:tc>
        <w:tc>
          <w:tcPr>
            <w:tcW w:w="5670"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2.5.1. Smanjenje rizika od uporabe pesticida za zdravlje ljudi, životinja i okoliša kroz unapređenje monitoringa ostataka pesticida u hrani i monitoringa formulacija SZB, izobrazbu profesionalnih korisnika pesticida, distributera i savjetnika i kroz redovite preglede strojeva za primjenu pesticida</w:t>
            </w:r>
          </w:p>
        </w:tc>
        <w:tc>
          <w:tcPr>
            <w:tcW w:w="1134"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40%</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55%</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75%</w:t>
            </w:r>
          </w:p>
        </w:tc>
        <w:tc>
          <w:tcPr>
            <w:tcW w:w="1275"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90%</w:t>
            </w:r>
          </w:p>
        </w:tc>
      </w:tr>
      <w:tr w:rsidR="005A1517" w:rsidRPr="00F66356" w:rsidTr="00B412E9">
        <w:trPr>
          <w:trHeight w:val="70"/>
        </w:trPr>
        <w:tc>
          <w:tcPr>
            <w:tcW w:w="3686" w:type="dxa"/>
            <w:vMerge/>
            <w:shd w:val="clear" w:color="auto" w:fill="auto"/>
            <w:hideMark/>
          </w:tcPr>
          <w:p w:rsidR="005A1517" w:rsidRPr="000C2A06" w:rsidRDefault="005A1517" w:rsidP="00B412E9">
            <w:pPr>
              <w:tabs>
                <w:tab w:val="left" w:pos="570"/>
              </w:tabs>
              <w:spacing w:before="120"/>
              <w:rPr>
                <w:rFonts w:ascii="Arial" w:hAnsi="Arial" w:cs="Arial"/>
              </w:rPr>
            </w:pPr>
          </w:p>
        </w:tc>
        <w:tc>
          <w:tcPr>
            <w:tcW w:w="5670"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2.5.2. Primke (uzorci) sorti sjemena su prikupljeni, opisani, razmnoženi i razdijeljeni na osnovne i sigurnosne kolekcije sjemena i poljoprivrednog reprodukcijskog materijala (stabla održavana i novo posađena)</w:t>
            </w:r>
          </w:p>
        </w:tc>
        <w:tc>
          <w:tcPr>
            <w:tcW w:w="1134"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3300</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3400</w:t>
            </w:r>
          </w:p>
        </w:tc>
        <w:tc>
          <w:tcPr>
            <w:tcW w:w="1276"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3450</w:t>
            </w:r>
          </w:p>
        </w:tc>
        <w:tc>
          <w:tcPr>
            <w:tcW w:w="1275"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3500</w:t>
            </w:r>
          </w:p>
        </w:tc>
      </w:tr>
      <w:tr w:rsidR="005A1517" w:rsidRPr="00F66356" w:rsidTr="00B412E9">
        <w:trPr>
          <w:trHeight w:val="757"/>
        </w:trPr>
        <w:tc>
          <w:tcPr>
            <w:tcW w:w="3686" w:type="dxa"/>
            <w:vMerge/>
            <w:shd w:val="clear" w:color="auto" w:fill="auto"/>
            <w:hideMark/>
          </w:tcPr>
          <w:p w:rsidR="005A1517" w:rsidRPr="000C2A06" w:rsidRDefault="005A1517" w:rsidP="00B412E9">
            <w:pPr>
              <w:tabs>
                <w:tab w:val="left" w:pos="570"/>
              </w:tabs>
              <w:spacing w:before="120"/>
              <w:rPr>
                <w:rFonts w:ascii="Arial" w:hAnsi="Arial" w:cs="Arial"/>
              </w:rPr>
            </w:pPr>
          </w:p>
        </w:tc>
        <w:tc>
          <w:tcPr>
            <w:tcW w:w="5670" w:type="dxa"/>
            <w:shd w:val="clear" w:color="auto" w:fill="auto"/>
            <w:hideMark/>
          </w:tcPr>
          <w:p w:rsidR="005A1517" w:rsidRPr="000C2A06" w:rsidRDefault="005A1517" w:rsidP="00B412E9">
            <w:pPr>
              <w:tabs>
                <w:tab w:val="left" w:pos="570"/>
              </w:tabs>
              <w:spacing w:before="120"/>
              <w:rPr>
                <w:rFonts w:ascii="Arial" w:hAnsi="Arial" w:cs="Arial"/>
              </w:rPr>
            </w:pPr>
            <w:r w:rsidRPr="000C2A06">
              <w:rPr>
                <w:rFonts w:ascii="Arial" w:hAnsi="Arial" w:cs="Arial"/>
              </w:rPr>
              <w:t>2.5.3. Ozdravljeni matični nasadi omogućuju proizvodnju  kvalitetnijeg (certificiranog) sadnog materijala voća</w:t>
            </w:r>
          </w:p>
        </w:tc>
        <w:tc>
          <w:tcPr>
            <w:tcW w:w="1134" w:type="dxa"/>
            <w:shd w:val="clear" w:color="auto" w:fill="auto"/>
            <w:hideMark/>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w:t>
            </w:r>
          </w:p>
        </w:tc>
        <w:tc>
          <w:tcPr>
            <w:tcW w:w="1276" w:type="dxa"/>
            <w:shd w:val="clear" w:color="auto" w:fill="auto"/>
            <w:hideMark/>
          </w:tcPr>
          <w:p w:rsidR="005A1517" w:rsidRPr="000C2A06" w:rsidRDefault="005A1517" w:rsidP="00B412E9">
            <w:pPr>
              <w:spacing w:before="120"/>
              <w:jc w:val="center"/>
              <w:rPr>
                <w:rFonts w:ascii="Arial" w:hAnsi="Arial" w:cs="Arial"/>
              </w:rPr>
            </w:pPr>
            <w:r w:rsidRPr="000C2A06">
              <w:rPr>
                <w:rFonts w:ascii="Arial" w:hAnsi="Arial" w:cs="Arial"/>
              </w:rPr>
              <w:t>60</w:t>
            </w:r>
          </w:p>
        </w:tc>
        <w:tc>
          <w:tcPr>
            <w:tcW w:w="1276" w:type="dxa"/>
            <w:shd w:val="clear" w:color="auto" w:fill="auto"/>
            <w:hideMark/>
          </w:tcPr>
          <w:p w:rsidR="005A1517" w:rsidRPr="000C2A06" w:rsidRDefault="005A1517" w:rsidP="00B412E9">
            <w:pPr>
              <w:spacing w:before="120"/>
              <w:jc w:val="center"/>
              <w:rPr>
                <w:rFonts w:ascii="Arial" w:hAnsi="Arial" w:cs="Arial"/>
              </w:rPr>
            </w:pPr>
            <w:r w:rsidRPr="000C2A06">
              <w:rPr>
                <w:rFonts w:ascii="Arial" w:hAnsi="Arial" w:cs="Arial"/>
              </w:rPr>
              <w:t>100</w:t>
            </w:r>
          </w:p>
        </w:tc>
        <w:tc>
          <w:tcPr>
            <w:tcW w:w="1276" w:type="dxa"/>
            <w:shd w:val="clear" w:color="auto" w:fill="auto"/>
            <w:hideMark/>
          </w:tcPr>
          <w:p w:rsidR="005A1517" w:rsidRPr="000C2A06" w:rsidRDefault="005A1517" w:rsidP="00B412E9">
            <w:pPr>
              <w:spacing w:before="120"/>
              <w:jc w:val="center"/>
              <w:rPr>
                <w:rFonts w:ascii="Arial" w:hAnsi="Arial" w:cs="Arial"/>
              </w:rPr>
            </w:pPr>
            <w:r w:rsidRPr="000C2A06">
              <w:rPr>
                <w:rFonts w:ascii="Arial" w:hAnsi="Arial" w:cs="Arial"/>
              </w:rPr>
              <w:t>0</w:t>
            </w:r>
          </w:p>
        </w:tc>
        <w:tc>
          <w:tcPr>
            <w:tcW w:w="1275" w:type="dxa"/>
            <w:shd w:val="clear" w:color="auto" w:fill="auto"/>
            <w:hideMark/>
          </w:tcPr>
          <w:p w:rsidR="005A1517" w:rsidRPr="000C2A06" w:rsidRDefault="005A1517" w:rsidP="00B412E9">
            <w:pPr>
              <w:spacing w:before="120"/>
              <w:rPr>
                <w:rFonts w:ascii="Arial" w:hAnsi="Arial" w:cs="Arial"/>
              </w:rPr>
            </w:pPr>
            <w:r w:rsidRPr="000C2A06">
              <w:rPr>
                <w:rFonts w:ascii="Arial" w:hAnsi="Arial" w:cs="Arial"/>
              </w:rPr>
              <w:t>0</w:t>
            </w:r>
          </w:p>
        </w:tc>
      </w:tr>
      <w:tr w:rsidR="005A1517" w:rsidRPr="00F66356" w:rsidTr="00B412E9">
        <w:trPr>
          <w:trHeight w:val="757"/>
        </w:trPr>
        <w:tc>
          <w:tcPr>
            <w:tcW w:w="3686" w:type="dxa"/>
            <w:vMerge/>
            <w:shd w:val="clear" w:color="auto" w:fill="auto"/>
          </w:tcPr>
          <w:p w:rsidR="005A1517" w:rsidRPr="000C2A06" w:rsidRDefault="005A1517" w:rsidP="00B412E9">
            <w:pPr>
              <w:tabs>
                <w:tab w:val="left" w:pos="570"/>
              </w:tabs>
              <w:spacing w:before="120"/>
              <w:rPr>
                <w:rFonts w:ascii="Arial" w:hAnsi="Arial" w:cs="Arial"/>
              </w:rPr>
            </w:pPr>
          </w:p>
        </w:tc>
        <w:tc>
          <w:tcPr>
            <w:tcW w:w="5670"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2.5.4. Na tržištu veća prisutnost sjemenske soje označena oznakom „slobodna od genetski modificiranih organizama“</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broj</w:t>
            </w:r>
          </w:p>
        </w:tc>
        <w:tc>
          <w:tcPr>
            <w:tcW w:w="1276"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480</w:t>
            </w:r>
          </w:p>
        </w:tc>
        <w:tc>
          <w:tcPr>
            <w:tcW w:w="1276"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485</w:t>
            </w:r>
          </w:p>
        </w:tc>
        <w:tc>
          <w:tcPr>
            <w:tcW w:w="1276"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487</w:t>
            </w:r>
          </w:p>
        </w:tc>
        <w:tc>
          <w:tcPr>
            <w:tcW w:w="1275"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490</w:t>
            </w:r>
          </w:p>
        </w:tc>
      </w:tr>
    </w:tbl>
    <w:p w:rsidR="005A1517" w:rsidRDefault="005A1517" w:rsidP="005A1517">
      <w:r>
        <w:br w:type="page"/>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gridCol w:w="1134"/>
        <w:gridCol w:w="1276"/>
        <w:gridCol w:w="1276"/>
        <w:gridCol w:w="1276"/>
        <w:gridCol w:w="1275"/>
      </w:tblGrid>
      <w:tr w:rsidR="005A1517" w:rsidRPr="00F66356" w:rsidTr="00B412E9">
        <w:trPr>
          <w:trHeight w:val="610"/>
        </w:trPr>
        <w:tc>
          <w:tcPr>
            <w:tcW w:w="3686"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lastRenderedPageBreak/>
              <w:t>Posebni cilj</w:t>
            </w:r>
          </w:p>
        </w:tc>
        <w:tc>
          <w:tcPr>
            <w:tcW w:w="5670"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Pokazatelj učinka</w:t>
            </w:r>
          </w:p>
        </w:tc>
        <w:tc>
          <w:tcPr>
            <w:tcW w:w="1134" w:type="dxa"/>
            <w:shd w:val="clear" w:color="auto" w:fill="BDD6EE"/>
            <w:noWrap/>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Jedinica</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Polazna vrijednost</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2020.</w:t>
            </w:r>
          </w:p>
        </w:tc>
        <w:tc>
          <w:tcPr>
            <w:tcW w:w="1276"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2021.</w:t>
            </w:r>
          </w:p>
        </w:tc>
        <w:tc>
          <w:tcPr>
            <w:tcW w:w="1275" w:type="dxa"/>
            <w:shd w:val="clear" w:color="auto" w:fill="BDD6EE"/>
            <w:vAlign w:val="center"/>
            <w:hideMark/>
          </w:tcPr>
          <w:p w:rsidR="005A1517" w:rsidRPr="000C2A06" w:rsidRDefault="005A1517" w:rsidP="00B412E9">
            <w:pPr>
              <w:tabs>
                <w:tab w:val="left" w:pos="570"/>
              </w:tabs>
              <w:spacing w:before="120"/>
              <w:jc w:val="center"/>
              <w:rPr>
                <w:rFonts w:ascii="Arial" w:hAnsi="Arial" w:cs="Arial"/>
                <w:bCs/>
              </w:rPr>
            </w:pPr>
            <w:r w:rsidRPr="000C2A06">
              <w:rPr>
                <w:rFonts w:ascii="Arial" w:hAnsi="Arial" w:cs="Arial"/>
                <w:bCs/>
              </w:rPr>
              <w:t>Ciljana</w:t>
            </w:r>
            <w:r w:rsidRPr="000C2A06">
              <w:rPr>
                <w:rFonts w:ascii="Arial" w:hAnsi="Arial" w:cs="Arial"/>
                <w:bCs/>
              </w:rPr>
              <w:br/>
              <w:t>vrijednost</w:t>
            </w:r>
            <w:r w:rsidRPr="000C2A06">
              <w:rPr>
                <w:rFonts w:ascii="Arial" w:hAnsi="Arial" w:cs="Arial"/>
                <w:bCs/>
              </w:rPr>
              <w:br/>
              <w:t>2022.</w:t>
            </w:r>
          </w:p>
        </w:tc>
      </w:tr>
      <w:tr w:rsidR="005A1517" w:rsidRPr="00F66356" w:rsidTr="00B412E9">
        <w:trPr>
          <w:trHeight w:val="757"/>
        </w:trPr>
        <w:tc>
          <w:tcPr>
            <w:tcW w:w="3686"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2.5. Unapređenje sustava i programa u području fitosanitarne politike</w:t>
            </w:r>
          </w:p>
        </w:tc>
        <w:tc>
          <w:tcPr>
            <w:tcW w:w="5670" w:type="dxa"/>
            <w:shd w:val="clear" w:color="auto" w:fill="auto"/>
          </w:tcPr>
          <w:p w:rsidR="005A1517" w:rsidRPr="000C2A06" w:rsidRDefault="005A1517" w:rsidP="00B412E9">
            <w:pPr>
              <w:tabs>
                <w:tab w:val="left" w:pos="570"/>
              </w:tabs>
              <w:spacing w:before="120"/>
              <w:rPr>
                <w:rFonts w:ascii="Arial" w:hAnsi="Arial" w:cs="Arial"/>
              </w:rPr>
            </w:pPr>
            <w:r w:rsidRPr="000C2A06">
              <w:rPr>
                <w:rFonts w:ascii="Arial" w:hAnsi="Arial" w:cs="Arial"/>
              </w:rPr>
              <w:t>2.5.5. Istraživanjem će se utvrditi stupanj rezistentnosti štetnih organizama na sredstva za zaštitu bilja odnosno stupanj  smanjenje učinkovitosti nekog sredstva na štetne organizme. Kao što će se uspostaviti sustavni monitoring pojave rezistentnosti štetnih organizama na sredstva za zaštitu bilja na nacionalnoj razini</w:t>
            </w:r>
          </w:p>
        </w:tc>
        <w:tc>
          <w:tcPr>
            <w:tcW w:w="1134" w:type="dxa"/>
            <w:shd w:val="clear" w:color="auto" w:fill="auto"/>
          </w:tcPr>
          <w:p w:rsidR="005A1517" w:rsidRPr="000C2A06" w:rsidRDefault="005A1517" w:rsidP="00B412E9">
            <w:pPr>
              <w:tabs>
                <w:tab w:val="left" w:pos="570"/>
              </w:tabs>
              <w:spacing w:before="120"/>
              <w:jc w:val="center"/>
              <w:rPr>
                <w:rFonts w:ascii="Arial" w:hAnsi="Arial" w:cs="Arial"/>
              </w:rPr>
            </w:pPr>
            <w:r w:rsidRPr="000C2A06">
              <w:rPr>
                <w:rFonts w:ascii="Arial" w:hAnsi="Arial" w:cs="Arial"/>
              </w:rPr>
              <w:t>%</w:t>
            </w:r>
          </w:p>
        </w:tc>
        <w:tc>
          <w:tcPr>
            <w:tcW w:w="1276"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66</w:t>
            </w:r>
          </w:p>
        </w:tc>
        <w:tc>
          <w:tcPr>
            <w:tcW w:w="1276"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100</w:t>
            </w:r>
          </w:p>
        </w:tc>
        <w:tc>
          <w:tcPr>
            <w:tcW w:w="1276"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0</w:t>
            </w:r>
          </w:p>
        </w:tc>
        <w:tc>
          <w:tcPr>
            <w:tcW w:w="1275" w:type="dxa"/>
            <w:shd w:val="clear" w:color="auto" w:fill="auto"/>
          </w:tcPr>
          <w:p w:rsidR="005A1517" w:rsidRPr="000C2A06" w:rsidRDefault="005A1517" w:rsidP="00B412E9">
            <w:pPr>
              <w:spacing w:before="120"/>
              <w:jc w:val="center"/>
              <w:rPr>
                <w:rFonts w:ascii="Arial" w:hAnsi="Arial" w:cs="Arial"/>
              </w:rPr>
            </w:pPr>
            <w:r w:rsidRPr="000C2A06">
              <w:rPr>
                <w:rFonts w:ascii="Arial" w:hAnsi="Arial" w:cs="Arial"/>
              </w:rPr>
              <w:t>0</w:t>
            </w:r>
          </w:p>
        </w:tc>
      </w:tr>
    </w:tbl>
    <w:p w:rsidR="005A1517" w:rsidRPr="002578CC" w:rsidRDefault="005A1517" w:rsidP="005A1517">
      <w:pPr>
        <w:tabs>
          <w:tab w:val="left" w:pos="570"/>
        </w:tabs>
        <w:spacing w:before="120"/>
        <w:jc w:val="both"/>
        <w:rPr>
          <w:rFonts w:ascii="Arial" w:hAnsi="Arial" w:cs="Arial"/>
          <w:b/>
        </w:rPr>
      </w:pPr>
    </w:p>
    <w:p w:rsidR="005A1517" w:rsidRPr="002578CC" w:rsidRDefault="005A1517" w:rsidP="005A1517">
      <w:pPr>
        <w:tabs>
          <w:tab w:val="left" w:pos="570"/>
        </w:tabs>
        <w:spacing w:before="120"/>
        <w:jc w:val="both"/>
        <w:rPr>
          <w:rFonts w:ascii="Arial" w:hAnsi="Arial" w:cs="Arial"/>
          <w:b/>
        </w:rPr>
        <w:sectPr w:rsidR="005A1517" w:rsidRPr="002578CC" w:rsidSect="000C2A06">
          <w:pgSz w:w="16838" w:h="11906" w:orient="landscape" w:code="9"/>
          <w:pgMar w:top="1418" w:right="1418" w:bottom="1418" w:left="1418" w:header="709" w:footer="709" w:gutter="0"/>
          <w:cols w:space="708"/>
          <w:titlePg/>
          <w:docGrid w:linePitch="360"/>
        </w:sectPr>
      </w:pPr>
    </w:p>
    <w:p w:rsidR="005A1517" w:rsidRPr="00F14003" w:rsidRDefault="005A1517" w:rsidP="005A1517">
      <w:pPr>
        <w:keepNext/>
        <w:shd w:val="clear" w:color="auto" w:fill="0070C0"/>
        <w:jc w:val="center"/>
        <w:outlineLvl w:val="0"/>
        <w:rPr>
          <w:rFonts w:ascii="Arial" w:hAnsi="Arial" w:cs="Arial"/>
          <w:b/>
          <w:color w:val="FFFFFF"/>
          <w:szCs w:val="20"/>
        </w:rPr>
      </w:pPr>
      <w:bookmarkStart w:id="46" w:name="_Toc446673905"/>
      <w:bookmarkStart w:id="47" w:name="_Toc447610506"/>
      <w:bookmarkStart w:id="48" w:name="_Toc6320190"/>
      <w:r w:rsidRPr="00F14003">
        <w:rPr>
          <w:rFonts w:ascii="Arial" w:hAnsi="Arial" w:cs="Arial"/>
          <w:b/>
          <w:color w:val="FFFFFF"/>
          <w:szCs w:val="20"/>
        </w:rPr>
        <w:lastRenderedPageBreak/>
        <w:t xml:space="preserve">3. </w:t>
      </w:r>
      <w:bookmarkEnd w:id="46"/>
      <w:bookmarkEnd w:id="47"/>
      <w:r w:rsidRPr="00F14003">
        <w:rPr>
          <w:rFonts w:ascii="Arial" w:hAnsi="Arial" w:cs="Arial"/>
          <w:b/>
          <w:color w:val="FFFFFF"/>
          <w:szCs w:val="20"/>
        </w:rPr>
        <w:t>Osiguravanje doprinosa EPFRR-a ruralnom razvoju Republike Hrvatske</w:t>
      </w:r>
      <w:bookmarkEnd w:id="48"/>
    </w:p>
    <w:p w:rsidR="005A1517" w:rsidRPr="00355183" w:rsidRDefault="005A1517" w:rsidP="005A1517">
      <w:pPr>
        <w:spacing w:before="120"/>
        <w:jc w:val="both"/>
        <w:rPr>
          <w:rFonts w:ascii="Arial" w:hAnsi="Arial" w:cs="Arial"/>
        </w:rPr>
      </w:pPr>
      <w:r w:rsidRPr="00355183">
        <w:rPr>
          <w:rFonts w:ascii="Arial" w:hAnsi="Arial" w:cs="Arial"/>
        </w:rPr>
        <w:t>U skladu sa Strategijom Europa 2020. i poštujući ciljeve, prioritete i mjere iz Uredbe (EU) br. 1305/2013, Ministarstvo poljoprivrede je izradilo je Program ruralnog razvoja RH 2014.-2020. (PRR 2014.-2020.), koji ima za cilj osigurati financijsku podršku Europskog poljoprivrednog fonda za ruralni razvoj (EPFRR) razvoju ruralnih područja RH kroz podupiranje, između ostalih: operacija restrukturiranja i modernizacije poljoprivredne i prehrambene djelatnosti, posebice kroz približavanje dostupnosti infrastrukture, obnovu poljoprivrednog potencijala te posljedično utjecanje na podizanje konkurentnosti proizvođača u cjelini; operacija provođenja generacijske obnove, koja uz provedbu obrazovnih aktivnosti postavlja temelje ubrzanom razvoju održivih malih gospodarstava koja će predstavljati okosnicu sigurnosti i dostupnosti hrane, poštujući načela održivog upravljanja prirodnim resursima te u konačnici uravnoteženog teritorijalnog razvoja ruralnih gospodarstava; operacija kojima se omogućava primjena metodi i praksi koje doprinose obnovi i očuvanju okoliša s pozitivnim utjecajem na bioraznolikost te operacija poticanja proizvodnji koje su dugoročno održive kako u gospodarskom tako i ekološkom smislu; operacija kojima se podržava korištenje obnovljivih izvora iz poljoprivrede, prehrambene industrije i šumarstva u svrhu proizvodnje energije na način koji doprinosi smanjenju emisije stakleničkih plinova i ima minimalan negativni učinak na okoliš; operacija uspostave novih sustava za navodnjavanje u poljoprivredi te operacija obnove degradiranih šumskih sastojina i zamjene šumskih kultura u smislu održivog gospodarenja šumama; operacija ulaganja u malu infrastrukturu, javne usluge i obnovu sela te aktivnosti obnove i unapređenja kulturne i prirodne baštine sela i ruralnog krajolika; čime se nastoji promicati društveno-gospodarsku održivost u ruralnim područjima te ostvariti pozitivan utjecaj na uravnotežen teritorijalni razvoj ruralnih područja RH.</w:t>
      </w: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49" w:name="_Toc447610507"/>
      <w:bookmarkStart w:id="50" w:name="_Toc6320191"/>
      <w:r w:rsidRPr="002578CC">
        <w:rPr>
          <w:rFonts w:ascii="Arial" w:hAnsi="Arial" w:cs="Arial"/>
          <w:b/>
          <w:bCs/>
          <w:color w:val="FFFFFF"/>
          <w:szCs w:val="26"/>
        </w:rPr>
        <w:t xml:space="preserve">3.1. </w:t>
      </w:r>
      <w:bookmarkEnd w:id="49"/>
      <w:r w:rsidRPr="00355183">
        <w:rPr>
          <w:rFonts w:ascii="Arial" w:hAnsi="Arial" w:cs="Arial"/>
          <w:b/>
          <w:bCs/>
          <w:color w:val="FFFFFF"/>
          <w:szCs w:val="26"/>
        </w:rPr>
        <w:t>Učinkovito korištenje sredstava Programa ruralnog razvoja Republike Hrvatske 2014. - 2020.</w:t>
      </w:r>
      <w:bookmarkEnd w:id="50"/>
    </w:p>
    <w:p w:rsidR="005A1517" w:rsidRPr="00FF001D" w:rsidRDefault="005A1517" w:rsidP="005A1517">
      <w:pPr>
        <w:autoSpaceDE w:val="0"/>
        <w:autoSpaceDN w:val="0"/>
        <w:adjustRightInd w:val="0"/>
        <w:spacing w:before="120"/>
        <w:jc w:val="both"/>
        <w:rPr>
          <w:rFonts w:ascii="Arial" w:eastAsia="Calibri" w:hAnsi="Arial" w:cs="Arial"/>
          <w:bCs/>
        </w:rPr>
      </w:pPr>
      <w:r w:rsidRPr="00FF001D">
        <w:rPr>
          <w:rFonts w:ascii="Arial" w:hAnsi="Arial" w:cs="Arial"/>
        </w:rPr>
        <w:t>Kako bi se zadržala odgovarajuća razina iskorištenosti financijskih sredstava iz EPFRR-a, potrebno je pravovremeno pripremati, pokretati i provoditi postupke dodjele bespovratnih sredstava i financijskih instrumenata te pratiti provedbu na razini korisnika s ciljem prevencije aspekata koji ugrožavaju provedbu (posebice aspekt kašnjenja u pokretanju ili provedbi postupaka dodjele kao i u provedbu ugovorenih projekata) te na odgovarajući način planirati i provoditi aktivnosti informiranja (o mogućnostima i uvjetima financiranja PRR-a) i promidžbe u razdoblju 2020. – 2022.</w:t>
      </w:r>
    </w:p>
    <w:p w:rsidR="005A1517" w:rsidRPr="00FF001D" w:rsidRDefault="005A1517" w:rsidP="005A1517">
      <w:pPr>
        <w:autoSpaceDE w:val="0"/>
        <w:autoSpaceDN w:val="0"/>
        <w:adjustRightInd w:val="0"/>
        <w:spacing w:before="120"/>
        <w:ind w:left="708"/>
        <w:rPr>
          <w:rFonts w:ascii="Arial" w:eastAsia="Calibri" w:hAnsi="Arial" w:cs="Arial"/>
          <w:bCs/>
        </w:rPr>
      </w:pPr>
      <w:r w:rsidRPr="00FF001D">
        <w:rPr>
          <w:rFonts w:ascii="Arial" w:eastAsia="Calibri" w:hAnsi="Arial" w:cs="Arial"/>
          <w:bCs/>
        </w:rPr>
        <w:t>Postojeći načini ostvarenja postavljenog cilja:</w:t>
      </w:r>
    </w:p>
    <w:p w:rsidR="005A1517" w:rsidRPr="00FF001D" w:rsidRDefault="005A1517" w:rsidP="005A1517">
      <w:pPr>
        <w:autoSpaceDE w:val="0"/>
        <w:autoSpaceDN w:val="0"/>
        <w:adjustRightInd w:val="0"/>
        <w:spacing w:before="120"/>
        <w:ind w:left="2124" w:hanging="708"/>
        <w:rPr>
          <w:rFonts w:ascii="Arial" w:hAnsi="Arial" w:cs="Arial"/>
          <w:bCs/>
          <w:iCs/>
        </w:rPr>
      </w:pPr>
      <w:r w:rsidRPr="00FF001D">
        <w:rPr>
          <w:rFonts w:ascii="Arial" w:hAnsi="Arial" w:cs="Arial"/>
          <w:bCs/>
          <w:iCs/>
        </w:rPr>
        <w:t xml:space="preserve">3.1.1. </w:t>
      </w:r>
      <w:r w:rsidRPr="00FF001D">
        <w:rPr>
          <w:rFonts w:ascii="Arial" w:hAnsi="Arial" w:cs="Arial"/>
          <w:bCs/>
          <w:iCs/>
        </w:rPr>
        <w:tab/>
        <w:t>Omogućiti kor</w:t>
      </w:r>
      <w:r>
        <w:rPr>
          <w:rFonts w:ascii="Arial" w:hAnsi="Arial" w:cs="Arial"/>
          <w:bCs/>
          <w:iCs/>
        </w:rPr>
        <w:t xml:space="preserve">isnicima bespovratnih sredstava </w:t>
      </w:r>
      <w:r w:rsidRPr="00FF001D">
        <w:rPr>
          <w:rFonts w:ascii="Arial" w:hAnsi="Arial" w:cs="Arial"/>
          <w:bCs/>
          <w:iCs/>
        </w:rPr>
        <w:t>/ krajnjim primateljima financijskih instrumenata pravovremeni pristup sredstvima PRR-a 2014.</w:t>
      </w:r>
      <w:r>
        <w:rPr>
          <w:rFonts w:ascii="Arial" w:hAnsi="Arial" w:cs="Arial"/>
          <w:bCs/>
          <w:iCs/>
        </w:rPr>
        <w:t xml:space="preserve"> - </w:t>
      </w:r>
      <w:r w:rsidRPr="00FF001D">
        <w:rPr>
          <w:rFonts w:ascii="Arial" w:hAnsi="Arial" w:cs="Arial"/>
          <w:bCs/>
          <w:iCs/>
        </w:rPr>
        <w:t>2020.</w:t>
      </w:r>
      <w:r>
        <w:rPr>
          <w:rFonts w:ascii="Arial" w:hAnsi="Arial" w:cs="Arial"/>
          <w:bCs/>
          <w:iCs/>
        </w:rPr>
        <w:t>,</w:t>
      </w:r>
    </w:p>
    <w:p w:rsidR="005A1517" w:rsidRPr="00FF001D" w:rsidRDefault="005A1517" w:rsidP="005A1517">
      <w:pPr>
        <w:autoSpaceDE w:val="0"/>
        <w:autoSpaceDN w:val="0"/>
        <w:adjustRightInd w:val="0"/>
        <w:spacing w:before="120"/>
        <w:ind w:left="2124" w:hanging="708"/>
        <w:rPr>
          <w:rFonts w:ascii="Arial" w:hAnsi="Arial" w:cs="Arial"/>
          <w:bCs/>
          <w:iCs/>
        </w:rPr>
      </w:pPr>
      <w:r w:rsidRPr="00FF001D">
        <w:rPr>
          <w:rFonts w:ascii="Arial" w:hAnsi="Arial" w:cs="Arial"/>
          <w:bCs/>
          <w:iCs/>
        </w:rPr>
        <w:t xml:space="preserve">3.1.2. </w:t>
      </w:r>
      <w:r w:rsidRPr="00FF001D">
        <w:rPr>
          <w:rFonts w:ascii="Arial" w:hAnsi="Arial" w:cs="Arial"/>
          <w:bCs/>
          <w:iCs/>
        </w:rPr>
        <w:tab/>
        <w:t>Osigurati informiranost (potencijalnih) korisnika bespovratnih sredstava / krajnjih primatelja financijskih instrumenata PRR-a 2014. - 2020.</w:t>
      </w:r>
      <w:r>
        <w:rPr>
          <w:rFonts w:ascii="Arial" w:hAnsi="Arial" w:cs="Arial"/>
          <w:bCs/>
          <w:iCs/>
        </w:rPr>
        <w:t>,</w:t>
      </w:r>
    </w:p>
    <w:p w:rsidR="005A1517" w:rsidRPr="00FF001D" w:rsidRDefault="005A1517" w:rsidP="005A1517">
      <w:pPr>
        <w:autoSpaceDE w:val="0"/>
        <w:autoSpaceDN w:val="0"/>
        <w:adjustRightInd w:val="0"/>
        <w:spacing w:before="120"/>
        <w:ind w:left="2124" w:hanging="708"/>
        <w:rPr>
          <w:rFonts w:ascii="Arial" w:hAnsi="Arial" w:cs="Arial"/>
        </w:rPr>
        <w:sectPr w:rsidR="005A1517" w:rsidRPr="00FF001D" w:rsidSect="000C2A06">
          <w:pgSz w:w="11906" w:h="16838" w:code="9"/>
          <w:pgMar w:top="1418" w:right="1418" w:bottom="1418" w:left="1418" w:header="709" w:footer="709" w:gutter="0"/>
          <w:cols w:space="708"/>
          <w:titlePg/>
          <w:docGrid w:linePitch="360"/>
        </w:sectPr>
      </w:pPr>
      <w:r w:rsidRPr="00FF001D">
        <w:rPr>
          <w:rFonts w:ascii="Arial" w:hAnsi="Arial" w:cs="Arial"/>
          <w:bCs/>
          <w:iCs/>
        </w:rPr>
        <w:t xml:space="preserve">3.1.3. </w:t>
      </w:r>
      <w:r w:rsidRPr="00FF001D">
        <w:rPr>
          <w:rFonts w:ascii="Arial" w:hAnsi="Arial" w:cs="Arial"/>
          <w:bCs/>
          <w:iCs/>
        </w:rPr>
        <w:tab/>
        <w:t>Pravovremeno ugovoriti korištenje sredstava PRR-a 2014.</w:t>
      </w:r>
      <w:r>
        <w:rPr>
          <w:rFonts w:ascii="Arial" w:hAnsi="Arial" w:cs="Arial"/>
          <w:bCs/>
          <w:iCs/>
        </w:rPr>
        <w:t xml:space="preserve"> </w:t>
      </w:r>
      <w:r w:rsidRPr="00FF001D">
        <w:rPr>
          <w:rFonts w:ascii="Arial" w:hAnsi="Arial" w:cs="Arial"/>
          <w:bCs/>
          <w:iCs/>
        </w:rPr>
        <w:t>-</w:t>
      </w:r>
      <w:r>
        <w:rPr>
          <w:rFonts w:ascii="Arial" w:hAnsi="Arial" w:cs="Arial"/>
          <w:bCs/>
          <w:iCs/>
        </w:rPr>
        <w:t xml:space="preserve"> </w:t>
      </w:r>
      <w:r w:rsidRPr="00FF001D">
        <w:rPr>
          <w:rFonts w:ascii="Arial" w:hAnsi="Arial" w:cs="Arial"/>
          <w:bCs/>
          <w:iCs/>
        </w:rPr>
        <w:t>2020.</w:t>
      </w:r>
    </w:p>
    <w:p w:rsidR="005A1517" w:rsidRPr="002578CC" w:rsidRDefault="005A1517" w:rsidP="005A1517">
      <w:pPr>
        <w:tabs>
          <w:tab w:val="left" w:pos="7200"/>
        </w:tabs>
        <w:spacing w:before="120"/>
        <w:rPr>
          <w:rFonts w:ascii="Arial" w:hAnsi="Arial" w:cs="Arial"/>
        </w:rPr>
      </w:pPr>
      <w:r w:rsidRPr="002578CC">
        <w:rPr>
          <w:rFonts w:ascii="Arial" w:hAnsi="Arial" w:cs="Arial"/>
        </w:rPr>
        <w:lastRenderedPageBreak/>
        <w:t>Pokazatelji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86351F" w:rsidTr="00B412E9">
        <w:trPr>
          <w:trHeight w:val="315"/>
        </w:trPr>
        <w:tc>
          <w:tcPr>
            <w:tcW w:w="3686" w:type="dxa"/>
            <w:shd w:val="clear" w:color="auto" w:fill="BDD6EE"/>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Opći cilj</w:t>
            </w:r>
          </w:p>
        </w:tc>
        <w:tc>
          <w:tcPr>
            <w:tcW w:w="11907" w:type="dxa"/>
            <w:gridSpan w:val="7"/>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3. Osiguravanje doprinosa EPFRR-a ruralnom razvoju Republike Hrvatske</w:t>
            </w:r>
          </w:p>
        </w:tc>
      </w:tr>
      <w:tr w:rsidR="005A1517" w:rsidRPr="0086351F" w:rsidTr="00B412E9">
        <w:trPr>
          <w:trHeight w:val="315"/>
        </w:trPr>
        <w:tc>
          <w:tcPr>
            <w:tcW w:w="3686" w:type="dxa"/>
            <w:shd w:val="clear" w:color="auto" w:fill="BDD6EE"/>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 xml:space="preserve">Posebni cilj </w:t>
            </w:r>
          </w:p>
        </w:tc>
        <w:tc>
          <w:tcPr>
            <w:tcW w:w="11907" w:type="dxa"/>
            <w:gridSpan w:val="7"/>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3.1. Učinkovito korištenje sredstava Programa ruralnog razvoja RH 2014. - 2020.</w:t>
            </w:r>
          </w:p>
        </w:tc>
      </w:tr>
      <w:tr w:rsidR="005A1517" w:rsidRPr="0086351F" w:rsidTr="00B412E9">
        <w:trPr>
          <w:trHeight w:val="315"/>
        </w:trPr>
        <w:tc>
          <w:tcPr>
            <w:tcW w:w="3686" w:type="dxa"/>
            <w:shd w:val="clear" w:color="auto" w:fill="BDD6EE"/>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Program u državnom proračunu</w:t>
            </w:r>
          </w:p>
        </w:tc>
        <w:tc>
          <w:tcPr>
            <w:tcW w:w="11907" w:type="dxa"/>
            <w:gridSpan w:val="7"/>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3004 Ruralni razvoj</w:t>
            </w:r>
          </w:p>
        </w:tc>
      </w:tr>
      <w:tr w:rsidR="005A1517" w:rsidRPr="0086351F" w:rsidTr="00B412E9">
        <w:trPr>
          <w:trHeight w:val="360"/>
        </w:trPr>
        <w:tc>
          <w:tcPr>
            <w:tcW w:w="15593" w:type="dxa"/>
            <w:gridSpan w:val="8"/>
            <w:shd w:val="clear" w:color="auto" w:fill="E0DBE9"/>
            <w:hideMark/>
          </w:tcPr>
          <w:p w:rsidR="005A1517" w:rsidRPr="0086351F" w:rsidRDefault="005A1517" w:rsidP="00B412E9">
            <w:pPr>
              <w:tabs>
                <w:tab w:val="left" w:pos="7200"/>
              </w:tabs>
              <w:spacing w:before="120"/>
              <w:jc w:val="center"/>
              <w:rPr>
                <w:rFonts w:ascii="Arial" w:hAnsi="Arial" w:cs="Arial"/>
                <w:b/>
                <w:bCs/>
              </w:rPr>
            </w:pPr>
            <w:r w:rsidRPr="0086351F">
              <w:rPr>
                <w:rFonts w:ascii="Arial" w:hAnsi="Arial" w:cs="Arial"/>
                <w:b/>
                <w:bCs/>
              </w:rPr>
              <w:t>POSTOJEĆI NAČINI OSTVARENJA</w:t>
            </w:r>
          </w:p>
        </w:tc>
      </w:tr>
      <w:tr w:rsidR="005A1517" w:rsidRPr="0086351F"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Način ostvarenja</w:t>
            </w:r>
          </w:p>
        </w:tc>
        <w:tc>
          <w:tcPr>
            <w:tcW w:w="141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after="120"/>
              <w:jc w:val="center"/>
              <w:rPr>
                <w:rFonts w:ascii="Arial" w:hAnsi="Arial" w:cs="Arial"/>
                <w:bCs/>
              </w:rPr>
            </w:pPr>
            <w:r w:rsidRPr="0086351F">
              <w:rPr>
                <w:rFonts w:ascii="Arial" w:hAnsi="Arial" w:cs="Arial"/>
                <w:bCs/>
              </w:rPr>
              <w:t xml:space="preserve">Aktivnost / projekt u </w:t>
            </w:r>
            <w:r w:rsidRPr="0086351F">
              <w:rPr>
                <w:rFonts w:ascii="Arial" w:hAnsi="Arial" w:cs="Arial"/>
                <w:bCs/>
              </w:rPr>
              <w:br/>
              <w:t>državnom proračunu</w:t>
            </w:r>
          </w:p>
        </w:tc>
        <w:tc>
          <w:tcPr>
            <w:tcW w:w="425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rPr>
                <w:rFonts w:ascii="Arial" w:hAnsi="Arial" w:cs="Arial"/>
              </w:rPr>
            </w:pPr>
            <w:r w:rsidRPr="0086351F">
              <w:rPr>
                <w:rFonts w:ascii="Arial" w:hAnsi="Arial" w:cs="Arial"/>
              </w:rPr>
              <w:t>Pokazatelj rezultata</w:t>
            </w:r>
          </w:p>
        </w:tc>
        <w:tc>
          <w:tcPr>
            <w:tcW w:w="1134"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Jedinica</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Ciljana</w:t>
            </w:r>
            <w:r w:rsidRPr="0086351F">
              <w:rPr>
                <w:rFonts w:ascii="Arial" w:hAnsi="Arial" w:cs="Arial"/>
                <w:bCs/>
              </w:rPr>
              <w:br/>
              <w:t>vrijednost</w:t>
            </w:r>
            <w:r w:rsidRPr="0086351F">
              <w:rPr>
                <w:rFonts w:ascii="Arial" w:hAnsi="Arial" w:cs="Arial"/>
                <w:bCs/>
              </w:rPr>
              <w:br/>
              <w:t>2020.</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Ciljana</w:t>
            </w:r>
            <w:r w:rsidRPr="0086351F">
              <w:rPr>
                <w:rFonts w:ascii="Arial" w:hAnsi="Arial" w:cs="Arial"/>
                <w:bCs/>
              </w:rPr>
              <w:br/>
              <w:t>vrijednost</w:t>
            </w:r>
            <w:r w:rsidRPr="0086351F">
              <w:rPr>
                <w:rFonts w:ascii="Arial" w:hAnsi="Arial" w:cs="Arial"/>
                <w:bCs/>
              </w:rPr>
              <w:br/>
              <w:t>2021.</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Ciljana</w:t>
            </w:r>
            <w:r w:rsidRPr="0086351F">
              <w:rPr>
                <w:rFonts w:ascii="Arial" w:hAnsi="Arial" w:cs="Arial"/>
                <w:bCs/>
              </w:rPr>
              <w:br/>
              <w:t>vrijednost</w:t>
            </w:r>
            <w:r w:rsidRPr="0086351F">
              <w:rPr>
                <w:rFonts w:ascii="Arial" w:hAnsi="Arial" w:cs="Arial"/>
                <w:bCs/>
              </w:rPr>
              <w:br/>
              <w:t>2022.</w:t>
            </w:r>
          </w:p>
        </w:tc>
      </w:tr>
      <w:tr w:rsidR="005A1517" w:rsidRPr="0086351F"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3.1.1. Omogućiti korisnicima bespovratnih sredstava / krajnjim primateljima financijskih instrumenata pravovremeni pristup sredstvima PRR-a 2014.-2020.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after="120"/>
              <w:jc w:val="center"/>
              <w:rPr>
                <w:rFonts w:ascii="Arial" w:hAnsi="Arial" w:cs="Arial"/>
                <w:bCs/>
              </w:rPr>
            </w:pPr>
            <w:r w:rsidRPr="0086351F">
              <w:rPr>
                <w:rFonts w:ascii="Arial" w:hAnsi="Arial" w:cs="Arial"/>
                <w:bCs/>
              </w:rPr>
              <w:t>A820058</w:t>
            </w:r>
          </w:p>
          <w:p w:rsidR="005A1517" w:rsidRPr="0086351F" w:rsidRDefault="005A1517" w:rsidP="00B412E9">
            <w:pPr>
              <w:tabs>
                <w:tab w:val="left" w:pos="7200"/>
              </w:tabs>
              <w:spacing w:before="120" w:after="120"/>
              <w:jc w:val="center"/>
              <w:rPr>
                <w:rFonts w:ascii="Arial" w:hAnsi="Arial" w:cs="Arial"/>
                <w:bCs/>
              </w:rPr>
            </w:pPr>
            <w:r w:rsidRPr="0086351F">
              <w:rPr>
                <w:rFonts w:ascii="Arial" w:hAnsi="Arial" w:cs="Arial"/>
                <w:bCs/>
              </w:rPr>
              <w:t>A820068</w:t>
            </w:r>
          </w:p>
          <w:p w:rsidR="005A1517" w:rsidRPr="0086351F" w:rsidRDefault="005A1517" w:rsidP="00B412E9">
            <w:pPr>
              <w:tabs>
                <w:tab w:val="left" w:pos="7200"/>
              </w:tabs>
              <w:spacing w:before="120" w:after="120"/>
              <w:jc w:val="center"/>
              <w:rPr>
                <w:rFonts w:ascii="Arial" w:hAnsi="Arial" w:cs="Arial"/>
                <w:bCs/>
              </w:rPr>
            </w:pPr>
            <w:r w:rsidRPr="0086351F">
              <w:rPr>
                <w:rFonts w:ascii="Arial" w:hAnsi="Arial" w:cs="Arial"/>
                <w:bCs/>
              </w:rPr>
              <w:t>A821067</w:t>
            </w:r>
          </w:p>
          <w:p w:rsidR="005A1517" w:rsidRPr="0086351F" w:rsidRDefault="005A1517" w:rsidP="00B412E9">
            <w:pPr>
              <w:tabs>
                <w:tab w:val="left" w:pos="7200"/>
              </w:tabs>
              <w:spacing w:before="120" w:after="120"/>
              <w:jc w:val="center"/>
              <w:rPr>
                <w:rFonts w:ascii="Arial" w:hAnsi="Arial" w:cs="Arial"/>
                <w:bCs/>
              </w:rPr>
            </w:pPr>
            <w:r w:rsidRPr="0086351F">
              <w:rPr>
                <w:rFonts w:ascii="Arial" w:hAnsi="Arial" w:cs="Arial"/>
                <w:bCs/>
              </w:rPr>
              <w:t>A865006</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rPr>
              <w:t xml:space="preserve">3.1.1.1. </w:t>
            </w:r>
            <w:r w:rsidRPr="0086351F">
              <w:rPr>
                <w:rFonts w:ascii="Arial" w:hAnsi="Arial" w:cs="Arial"/>
                <w:bCs/>
              </w:rPr>
              <w:t xml:space="preserve">Udio alokacije PRR-a 2014.-2020. stavljen na raspolaganje (potencijalnim) korisnicima bespovratnih sredstava  / krajnjim primateljima financijskih instrumenata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w:t>
            </w:r>
          </w:p>
          <w:p w:rsidR="005A1517" w:rsidRPr="0086351F" w:rsidRDefault="005A1517" w:rsidP="00B412E9">
            <w:pPr>
              <w:tabs>
                <w:tab w:val="left" w:pos="7200"/>
              </w:tabs>
              <w:spacing w:before="120"/>
              <w:jc w:val="cente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 80%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 85%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 95%</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100% </w:t>
            </w:r>
          </w:p>
        </w:tc>
      </w:tr>
      <w:tr w:rsidR="005A1517" w:rsidRPr="0086351F"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bCs/>
              </w:rPr>
              <w:t>3.1.2. Osigurati informiranost (potencijalnih) korisnika bespovratnih sredstava / krajnjih primatelja financijskih instrumenata PRR-a 2014. - 2020.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A821067</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rPr>
                <w:rFonts w:ascii="Arial" w:hAnsi="Arial" w:cs="Arial"/>
                <w:bCs/>
              </w:rPr>
            </w:pPr>
            <w:r w:rsidRPr="0086351F">
              <w:rPr>
                <w:rFonts w:ascii="Arial" w:hAnsi="Arial" w:cs="Arial"/>
              </w:rPr>
              <w:t>3.1.2.1.</w:t>
            </w:r>
            <w:r w:rsidRPr="0086351F">
              <w:rPr>
                <w:rFonts w:ascii="Arial" w:hAnsi="Arial" w:cs="Arial"/>
                <w:bCs/>
              </w:rPr>
              <w:t xml:space="preserve"> (Potencijalni) korisnici bespovratnih sredstava /krajnji primatelji financijskih instrumenata informirani o mogućnostima financiranja iz PRR-a 2014. - 2020. (pojedinačno po godini)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2000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1500</w:t>
            </w:r>
          </w:p>
        </w:tc>
      </w:tr>
    </w:tbl>
    <w:p w:rsidR="005A1517" w:rsidRPr="002578CC" w:rsidRDefault="005A1517" w:rsidP="005A1517">
      <w:pPr>
        <w:rPr>
          <w:rFonts w:ascii="Arial" w:hAnsi="Arial" w:cs="Arial"/>
        </w:rPr>
      </w:pPr>
      <w:r w:rsidRPr="002578CC">
        <w:rPr>
          <w:rFonts w:ascii="Arial" w:hAnsi="Arial" w:cs="Arial"/>
        </w:rPr>
        <w:br w:type="page"/>
      </w:r>
    </w:p>
    <w:p w:rsidR="005A1517" w:rsidRDefault="005A1517" w:rsidP="005A1517">
      <w:pPr>
        <w:tabs>
          <w:tab w:val="left" w:pos="7200"/>
        </w:tabs>
        <w:spacing w:before="120"/>
        <w:rPr>
          <w:rFonts w:ascii="Arial" w:hAnsi="Arial" w:cs="Arial"/>
          <w:b/>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6B3CE4"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Način ostvarenja</w:t>
            </w:r>
          </w:p>
        </w:tc>
        <w:tc>
          <w:tcPr>
            <w:tcW w:w="141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after="120"/>
              <w:jc w:val="center"/>
              <w:rPr>
                <w:rFonts w:ascii="Arial" w:hAnsi="Arial" w:cs="Arial"/>
                <w:bCs/>
              </w:rPr>
            </w:pPr>
            <w:r w:rsidRPr="0086351F">
              <w:rPr>
                <w:rFonts w:ascii="Arial" w:hAnsi="Arial" w:cs="Arial"/>
                <w:bCs/>
              </w:rPr>
              <w:t xml:space="preserve">Aktivnost / projekt u </w:t>
            </w:r>
            <w:r w:rsidRPr="0086351F">
              <w:rPr>
                <w:rFonts w:ascii="Arial" w:hAnsi="Arial" w:cs="Arial"/>
                <w:bCs/>
              </w:rPr>
              <w:br/>
              <w:t>državnom proračunu</w:t>
            </w:r>
          </w:p>
        </w:tc>
        <w:tc>
          <w:tcPr>
            <w:tcW w:w="425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Pokazatelj rezultata</w:t>
            </w:r>
          </w:p>
        </w:tc>
        <w:tc>
          <w:tcPr>
            <w:tcW w:w="1134"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Jedinica</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Polazna vrijednost</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Ciljana</w:t>
            </w:r>
            <w:r w:rsidRPr="0086351F">
              <w:rPr>
                <w:rFonts w:ascii="Arial" w:hAnsi="Arial" w:cs="Arial"/>
                <w:bCs/>
              </w:rPr>
              <w:br/>
              <w:t>vrijednost</w:t>
            </w:r>
            <w:r w:rsidRPr="0086351F">
              <w:rPr>
                <w:rFonts w:ascii="Arial" w:hAnsi="Arial" w:cs="Arial"/>
                <w:bCs/>
              </w:rPr>
              <w:br/>
              <w:t>2020.</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Ciljana</w:t>
            </w:r>
            <w:r w:rsidRPr="0086351F">
              <w:rPr>
                <w:rFonts w:ascii="Arial" w:hAnsi="Arial" w:cs="Arial"/>
                <w:bCs/>
              </w:rPr>
              <w:br/>
              <w:t>vrijednost</w:t>
            </w:r>
            <w:r w:rsidRPr="0086351F">
              <w:rPr>
                <w:rFonts w:ascii="Arial" w:hAnsi="Arial" w:cs="Arial"/>
                <w:bCs/>
              </w:rPr>
              <w:br/>
              <w:t>2021.</w:t>
            </w:r>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A1517" w:rsidRPr="0086351F" w:rsidRDefault="005A1517" w:rsidP="00B412E9">
            <w:pPr>
              <w:tabs>
                <w:tab w:val="left" w:pos="7200"/>
              </w:tabs>
              <w:spacing w:before="120"/>
              <w:jc w:val="center"/>
              <w:rPr>
                <w:rFonts w:ascii="Arial" w:hAnsi="Arial" w:cs="Arial"/>
                <w:bCs/>
              </w:rPr>
            </w:pPr>
            <w:r w:rsidRPr="0086351F">
              <w:rPr>
                <w:rFonts w:ascii="Arial" w:hAnsi="Arial" w:cs="Arial"/>
                <w:bCs/>
              </w:rPr>
              <w:t>Ciljana</w:t>
            </w:r>
            <w:r w:rsidRPr="0086351F">
              <w:rPr>
                <w:rFonts w:ascii="Arial" w:hAnsi="Arial" w:cs="Arial"/>
                <w:bCs/>
              </w:rPr>
              <w:br/>
              <w:t>vrijednost</w:t>
            </w:r>
            <w:r w:rsidRPr="0086351F">
              <w:rPr>
                <w:rFonts w:ascii="Arial" w:hAnsi="Arial" w:cs="Arial"/>
                <w:bCs/>
              </w:rPr>
              <w:br/>
              <w:t>2022.</w:t>
            </w:r>
          </w:p>
        </w:tc>
      </w:tr>
      <w:tr w:rsidR="005A1517" w:rsidRPr="000063D8" w:rsidTr="00B412E9">
        <w:trPr>
          <w:trHeight w:val="1766"/>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rPr>
                <w:rFonts w:ascii="Arial" w:hAnsi="Arial" w:cs="Arial"/>
                <w:bCs/>
              </w:rPr>
            </w:pPr>
            <w:r w:rsidRPr="000063D8">
              <w:rPr>
                <w:rFonts w:ascii="Arial" w:hAnsi="Arial" w:cs="Arial"/>
                <w:bCs/>
              </w:rPr>
              <w:t>3.1.3. Pravovremeno ugovoriti operacije za korištenje sredstava PRR-a 2014.-2020.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A1517" w:rsidRDefault="005A1517" w:rsidP="00B412E9">
            <w:pPr>
              <w:tabs>
                <w:tab w:val="left" w:pos="7200"/>
              </w:tabs>
              <w:spacing w:before="120" w:after="120"/>
              <w:jc w:val="center"/>
              <w:rPr>
                <w:rFonts w:ascii="Arial" w:hAnsi="Arial" w:cs="Arial"/>
                <w:bCs/>
              </w:rPr>
            </w:pPr>
            <w:r w:rsidRPr="000063D8">
              <w:rPr>
                <w:rFonts w:ascii="Arial" w:hAnsi="Arial" w:cs="Arial"/>
                <w:bCs/>
              </w:rPr>
              <w:t>A820058</w:t>
            </w:r>
          </w:p>
          <w:p w:rsidR="005A1517" w:rsidRDefault="005A1517" w:rsidP="00B412E9">
            <w:pPr>
              <w:tabs>
                <w:tab w:val="left" w:pos="7200"/>
              </w:tabs>
              <w:spacing w:before="120" w:after="120"/>
              <w:jc w:val="center"/>
              <w:rPr>
                <w:rFonts w:ascii="Arial" w:hAnsi="Arial" w:cs="Arial"/>
                <w:bCs/>
              </w:rPr>
            </w:pPr>
            <w:r w:rsidRPr="000063D8">
              <w:rPr>
                <w:rFonts w:ascii="Arial" w:hAnsi="Arial" w:cs="Arial"/>
                <w:bCs/>
              </w:rPr>
              <w:t>A820068</w:t>
            </w:r>
          </w:p>
          <w:p w:rsidR="005A1517" w:rsidRDefault="005A1517" w:rsidP="00B412E9">
            <w:pPr>
              <w:tabs>
                <w:tab w:val="left" w:pos="7200"/>
              </w:tabs>
              <w:spacing w:before="120" w:after="120"/>
              <w:jc w:val="center"/>
              <w:rPr>
                <w:rFonts w:ascii="Arial" w:hAnsi="Arial" w:cs="Arial"/>
                <w:bCs/>
              </w:rPr>
            </w:pPr>
            <w:r w:rsidRPr="000063D8">
              <w:rPr>
                <w:rFonts w:ascii="Arial" w:hAnsi="Arial" w:cs="Arial"/>
                <w:bCs/>
              </w:rPr>
              <w:t>A821067</w:t>
            </w:r>
          </w:p>
          <w:p w:rsidR="005A1517" w:rsidRPr="000063D8" w:rsidRDefault="005A1517" w:rsidP="00B412E9">
            <w:pPr>
              <w:tabs>
                <w:tab w:val="left" w:pos="7200"/>
              </w:tabs>
              <w:spacing w:before="120" w:after="120"/>
              <w:jc w:val="center"/>
              <w:rPr>
                <w:rFonts w:ascii="Arial" w:hAnsi="Arial" w:cs="Arial"/>
                <w:bCs/>
              </w:rPr>
            </w:pPr>
            <w:r>
              <w:rPr>
                <w:rFonts w:ascii="Arial" w:hAnsi="Arial" w:cs="Arial"/>
                <w:bCs/>
              </w:rPr>
              <w:t>A865006</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rPr>
                <w:rFonts w:ascii="Arial" w:hAnsi="Arial" w:cs="Arial"/>
                <w:bCs/>
              </w:rPr>
            </w:pPr>
            <w:r w:rsidRPr="000063D8">
              <w:rPr>
                <w:rFonts w:ascii="Arial" w:hAnsi="Arial" w:cs="Arial"/>
                <w:bCs/>
              </w:rPr>
              <w:t>3.1.3.1. Broj odluka/ugovora za korisnike bespovratnih sredstava/krajnje primatelje financijskih instrumenata kojima je dodijeljena potpora PRR-a 2014. - 2020.  (kumulativno)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jc w:val="center"/>
              <w:rPr>
                <w:rFonts w:ascii="Arial" w:hAnsi="Arial" w:cs="Arial"/>
                <w:bCs/>
              </w:rPr>
            </w:pPr>
            <w:r w:rsidRPr="000063D8">
              <w:rPr>
                <w:rFonts w:ascii="Arial" w:hAnsi="Arial" w:cs="Arial"/>
                <w:bCs/>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jc w:val="center"/>
              <w:rPr>
                <w:rFonts w:ascii="Arial" w:hAnsi="Arial" w:cs="Arial"/>
                <w:bCs/>
              </w:rPr>
            </w:pPr>
            <w:r w:rsidRPr="000063D8">
              <w:rPr>
                <w:rFonts w:ascii="Arial" w:hAnsi="Arial" w:cs="Arial"/>
                <w:bCs/>
              </w:rPr>
              <w:t> 185.000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jc w:val="center"/>
              <w:rPr>
                <w:rFonts w:ascii="Arial" w:hAnsi="Arial" w:cs="Arial"/>
                <w:bCs/>
              </w:rPr>
            </w:pPr>
            <w:r w:rsidRPr="000063D8">
              <w:rPr>
                <w:rFonts w:ascii="Arial" w:hAnsi="Arial" w:cs="Arial"/>
                <w:bCs/>
              </w:rPr>
              <w:t> 195.000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jc w:val="center"/>
              <w:rPr>
                <w:rFonts w:ascii="Arial" w:hAnsi="Arial" w:cs="Arial"/>
                <w:bCs/>
              </w:rPr>
            </w:pPr>
            <w:r w:rsidRPr="000063D8">
              <w:rPr>
                <w:rFonts w:ascii="Arial" w:hAnsi="Arial" w:cs="Arial"/>
                <w:bCs/>
              </w:rPr>
              <w:t>196.000 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0063D8" w:rsidRDefault="005A1517" w:rsidP="00B412E9">
            <w:pPr>
              <w:tabs>
                <w:tab w:val="left" w:pos="7200"/>
              </w:tabs>
              <w:spacing w:before="120"/>
              <w:jc w:val="center"/>
              <w:rPr>
                <w:rFonts w:ascii="Arial" w:hAnsi="Arial" w:cs="Arial"/>
                <w:bCs/>
              </w:rPr>
            </w:pPr>
            <w:r w:rsidRPr="000063D8">
              <w:rPr>
                <w:rFonts w:ascii="Arial" w:hAnsi="Arial" w:cs="Arial"/>
                <w:bCs/>
              </w:rPr>
              <w:t> 197.000</w:t>
            </w:r>
          </w:p>
        </w:tc>
      </w:tr>
    </w:tbl>
    <w:p w:rsidR="005A1517" w:rsidRPr="002578CC" w:rsidRDefault="005A1517" w:rsidP="005A1517">
      <w:pPr>
        <w:tabs>
          <w:tab w:val="left" w:pos="7200"/>
        </w:tabs>
        <w:spacing w:before="120"/>
        <w:rPr>
          <w:rFonts w:ascii="Arial" w:hAnsi="Arial" w:cs="Arial"/>
          <w:b/>
        </w:rPr>
      </w:pPr>
    </w:p>
    <w:p w:rsidR="005A1517" w:rsidRPr="002578CC" w:rsidRDefault="005A1517" w:rsidP="005A1517">
      <w:pPr>
        <w:spacing w:after="200" w:line="276" w:lineRule="auto"/>
        <w:rPr>
          <w:rFonts w:ascii="Arial" w:hAnsi="Arial" w:cs="Arial"/>
          <w:b/>
        </w:rPr>
      </w:pPr>
    </w:p>
    <w:p w:rsidR="005A1517" w:rsidRPr="002578CC" w:rsidRDefault="005A1517" w:rsidP="005A1517">
      <w:pPr>
        <w:tabs>
          <w:tab w:val="left" w:pos="7200"/>
        </w:tabs>
        <w:spacing w:before="120"/>
        <w:rPr>
          <w:rFonts w:ascii="Arial" w:hAnsi="Arial" w:cs="Arial"/>
          <w:b/>
        </w:rPr>
      </w:pPr>
    </w:p>
    <w:p w:rsidR="005A1517" w:rsidRPr="002578CC" w:rsidRDefault="005A1517" w:rsidP="005A1517">
      <w:pPr>
        <w:tabs>
          <w:tab w:val="left" w:pos="7200"/>
        </w:tabs>
        <w:spacing w:before="120"/>
        <w:rPr>
          <w:rFonts w:ascii="Arial" w:hAnsi="Arial" w:cs="Arial"/>
          <w:b/>
        </w:rPr>
        <w:sectPr w:rsidR="005A1517" w:rsidRPr="002578CC" w:rsidSect="000C2A06">
          <w:pgSz w:w="16838" w:h="11906" w:orient="landscape" w:code="9"/>
          <w:pgMar w:top="1417" w:right="1417" w:bottom="1560" w:left="1417" w:header="709" w:footer="709" w:gutter="0"/>
          <w:cols w:space="708"/>
          <w:titlePg/>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51" w:name="_Toc446673907"/>
      <w:bookmarkStart w:id="52" w:name="_Toc6320192"/>
      <w:r w:rsidRPr="002578CC">
        <w:rPr>
          <w:rFonts w:ascii="Arial" w:hAnsi="Arial" w:cs="Arial"/>
          <w:b/>
          <w:bCs/>
          <w:color w:val="FFFFFF"/>
          <w:szCs w:val="26"/>
        </w:rPr>
        <w:lastRenderedPageBreak/>
        <w:t xml:space="preserve">3.2. </w:t>
      </w:r>
      <w:bookmarkEnd w:id="51"/>
      <w:r w:rsidRPr="002578CC">
        <w:rPr>
          <w:rFonts w:ascii="Arial" w:hAnsi="Arial" w:cs="Arial"/>
          <w:b/>
          <w:bCs/>
          <w:color w:val="FFFFFF"/>
          <w:szCs w:val="26"/>
        </w:rPr>
        <w:t>Pravovremena priprema Programa ruralnog razvoja Republike Hrvatske za razdoblje 2021. - 2027.</w:t>
      </w:r>
      <w:bookmarkEnd w:id="52"/>
    </w:p>
    <w:p w:rsidR="005A1517" w:rsidRPr="00F5485D" w:rsidRDefault="005A1517" w:rsidP="005A1517">
      <w:pPr>
        <w:spacing w:before="120" w:after="120"/>
        <w:jc w:val="both"/>
        <w:rPr>
          <w:rFonts w:ascii="Arial" w:hAnsi="Arial" w:cs="Arial"/>
        </w:rPr>
      </w:pPr>
      <w:r w:rsidRPr="00F5485D">
        <w:rPr>
          <w:rFonts w:ascii="Arial" w:hAnsi="Arial" w:cs="Arial"/>
        </w:rPr>
        <w:t>Priprema Strateškog plana Zajedničke poljoprivredne politike za Republiku Hrvatsku za razdoblje 2021. – 2027. (SP ZPP 2021. – 2027.), u skladu sa strategijama EU i relevantnim uredbama za korištenje EPFRR-a i Europskog fonda za jamstva u poljoprivredi (EFJP) za razdoblje nakon 2020., jedna je od ključnih aktivnosti Upravljačkog tijela, i organizacijskih jedinica Ministarstva poljoprivrede u čijem je djelokrugu planiranje i provedba EFJP, u drugom dijelu financijske perspektive 2014.-2020. Pripremne aktivnosti kao što su analiza stanja u poljoprivrednom, prehrambeno-prerađivačkom i šumarskom sektoru su preduvjet za programiranje nove financijske perspektive 2021.-2027.</w:t>
      </w:r>
    </w:p>
    <w:p w:rsidR="005A1517" w:rsidRPr="00F5485D" w:rsidRDefault="005A1517" w:rsidP="005A1517">
      <w:pPr>
        <w:spacing w:before="120" w:after="120"/>
        <w:jc w:val="both"/>
        <w:rPr>
          <w:rFonts w:ascii="Arial" w:hAnsi="Arial" w:cs="Arial"/>
        </w:rPr>
      </w:pPr>
      <w:r w:rsidRPr="00F5485D">
        <w:rPr>
          <w:rFonts w:ascii="Arial" w:hAnsi="Arial" w:cs="Arial"/>
        </w:rPr>
        <w:t>U trenutnoj provedbi Plana vrednovanja Programa ruralnog razvoja RH 2014.-2020. predviđena su vrednovanja koja će svojim zaključcima i preporukama doprinijeti kvalitativnoj i kvantitativnoj analizi postojećeg stanja u navedenim sektorima s ciljem osiguranja pravovremene dostupnosti odgovarajućih podataka za pripremu programskog dokumenta za razdoblje 2021.-2027.</w:t>
      </w:r>
    </w:p>
    <w:p w:rsidR="005A1517" w:rsidRPr="00F5485D" w:rsidRDefault="005A1517" w:rsidP="005A1517">
      <w:pPr>
        <w:spacing w:before="120" w:after="120"/>
        <w:jc w:val="both"/>
        <w:rPr>
          <w:rFonts w:ascii="Arial" w:hAnsi="Arial" w:cs="Arial"/>
        </w:rPr>
      </w:pPr>
      <w:r w:rsidRPr="00F5485D">
        <w:rPr>
          <w:rFonts w:ascii="Arial" w:hAnsi="Arial" w:cs="Arial"/>
        </w:rPr>
        <w:t>Nalazi vrednovanja ocijenit će napredak, učinak, postignuća, učinkovitost, djelotvornost provedbe politike ruralnog razvoja kroz Program ruralnog razvoja 2014.-2020. te će osigurati analizu njegovog doprinosa ciljevima, prioritetima i fokus područjima ruralnog razvoja, a samim time, uz prethodno vrednovanje za sljedeće programsko razdoblje, omogućiti lakše programiranje ciljeva nove financijske perspektive 2021.-2027.</w:t>
      </w:r>
    </w:p>
    <w:p w:rsidR="005A1517" w:rsidRPr="00F5485D" w:rsidRDefault="005A1517" w:rsidP="005A1517">
      <w:pPr>
        <w:spacing w:before="120" w:after="120"/>
        <w:jc w:val="both"/>
        <w:rPr>
          <w:rFonts w:ascii="Arial" w:hAnsi="Arial" w:cs="Arial"/>
        </w:rPr>
      </w:pPr>
      <w:r w:rsidRPr="00F5485D">
        <w:rPr>
          <w:rFonts w:ascii="Arial" w:hAnsi="Arial" w:cs="Arial"/>
        </w:rPr>
        <w:t>Također, Upravljačko tijelo koristiti će usluge tehničke pomoći vanjskih stručnjaka u provedbi analiza i strateškom planiranju te različite baze podataka i informacij</w:t>
      </w:r>
      <w:r>
        <w:rPr>
          <w:rFonts w:ascii="Arial" w:hAnsi="Arial" w:cs="Arial"/>
        </w:rPr>
        <w:t>a</w:t>
      </w:r>
      <w:r w:rsidRPr="00F5485D">
        <w:rPr>
          <w:rFonts w:ascii="Arial" w:hAnsi="Arial" w:cs="Arial"/>
        </w:rPr>
        <w:t xml:space="preserve"> iz drugih izvora kao što </w:t>
      </w:r>
      <w:r>
        <w:rPr>
          <w:rFonts w:ascii="Arial" w:hAnsi="Arial" w:cs="Arial"/>
        </w:rPr>
        <w:t xml:space="preserve">su ostala ministarstva, </w:t>
      </w:r>
      <w:r w:rsidRPr="00F5485D">
        <w:rPr>
          <w:rFonts w:ascii="Arial" w:hAnsi="Arial" w:cs="Arial"/>
        </w:rPr>
        <w:t>Državni zav</w:t>
      </w:r>
      <w:r>
        <w:rPr>
          <w:rFonts w:ascii="Arial" w:hAnsi="Arial" w:cs="Arial"/>
        </w:rPr>
        <w:t>od za statistiku i</w:t>
      </w:r>
      <w:r w:rsidRPr="00F5485D">
        <w:rPr>
          <w:rFonts w:ascii="Arial" w:hAnsi="Arial" w:cs="Arial"/>
        </w:rPr>
        <w:t xml:space="preserve"> istraživačke institucije </w:t>
      </w:r>
      <w:r>
        <w:rPr>
          <w:rFonts w:ascii="Arial" w:hAnsi="Arial" w:cs="Arial"/>
        </w:rPr>
        <w:t xml:space="preserve">koje </w:t>
      </w:r>
      <w:r w:rsidRPr="00F5485D">
        <w:rPr>
          <w:rFonts w:ascii="Arial" w:hAnsi="Arial" w:cs="Arial"/>
        </w:rPr>
        <w:t>mogu biti relevantn</w:t>
      </w:r>
      <w:r>
        <w:rPr>
          <w:rFonts w:ascii="Arial" w:hAnsi="Arial" w:cs="Arial"/>
        </w:rPr>
        <w:t xml:space="preserve">i izvor </w:t>
      </w:r>
      <w:r w:rsidRPr="00F5485D">
        <w:rPr>
          <w:rFonts w:ascii="Arial" w:hAnsi="Arial" w:cs="Arial"/>
        </w:rPr>
        <w:t>ulazni</w:t>
      </w:r>
      <w:r>
        <w:rPr>
          <w:rFonts w:ascii="Arial" w:hAnsi="Arial" w:cs="Arial"/>
        </w:rPr>
        <w:t>h</w:t>
      </w:r>
      <w:r w:rsidRPr="00F5485D">
        <w:rPr>
          <w:rFonts w:ascii="Arial" w:hAnsi="Arial" w:cs="Arial"/>
        </w:rPr>
        <w:t xml:space="preserve"> poda</w:t>
      </w:r>
      <w:r>
        <w:rPr>
          <w:rFonts w:ascii="Arial" w:hAnsi="Arial" w:cs="Arial"/>
        </w:rPr>
        <w:t>taka</w:t>
      </w:r>
      <w:r w:rsidRPr="00F5485D">
        <w:rPr>
          <w:rFonts w:ascii="Arial" w:hAnsi="Arial" w:cs="Arial"/>
        </w:rPr>
        <w:t xml:space="preserve"> za pripremu nove financijske perspektive. </w:t>
      </w:r>
    </w:p>
    <w:p w:rsidR="005A1517" w:rsidRPr="00CF1355" w:rsidRDefault="005A1517" w:rsidP="005A1517">
      <w:pPr>
        <w:spacing w:before="120" w:after="120"/>
        <w:jc w:val="both"/>
        <w:rPr>
          <w:rFonts w:ascii="Arial" w:hAnsi="Arial" w:cs="Arial"/>
        </w:rPr>
      </w:pPr>
      <w:r w:rsidRPr="00F5485D">
        <w:rPr>
          <w:rFonts w:ascii="Arial" w:hAnsi="Arial" w:cs="Arial"/>
        </w:rPr>
        <w:t>Za kvalitetnu pripremu programskog dokumenta za razdoblje 2021.-2027. potrebno  je osigurati uključivanje svih relevantnih dionika te jasno komuniciranje s javnosti o ciljevima i način</w:t>
      </w:r>
      <w:r>
        <w:rPr>
          <w:rFonts w:ascii="Arial" w:hAnsi="Arial" w:cs="Arial"/>
        </w:rPr>
        <w:t>ima provedbe SP ZPP 2021.-2027.</w:t>
      </w:r>
    </w:p>
    <w:p w:rsidR="005A1517" w:rsidRPr="00F5485D" w:rsidRDefault="005A1517" w:rsidP="005A1517">
      <w:pPr>
        <w:spacing w:before="120" w:after="120"/>
        <w:ind w:left="709"/>
        <w:jc w:val="both"/>
        <w:rPr>
          <w:rFonts w:ascii="Arial" w:hAnsi="Arial" w:cs="Arial"/>
          <w:color w:val="0070C0"/>
        </w:rPr>
      </w:pPr>
      <w:r w:rsidRPr="00F5485D">
        <w:rPr>
          <w:rFonts w:ascii="Arial" w:hAnsi="Arial" w:cs="Arial"/>
        </w:rPr>
        <w:t>Postojeći načini ostvarenja postavljenog cilja:</w:t>
      </w:r>
    </w:p>
    <w:p w:rsidR="005A1517" w:rsidRPr="00F5485D" w:rsidRDefault="005A1517" w:rsidP="005A1517">
      <w:pPr>
        <w:spacing w:before="120" w:after="120"/>
        <w:ind w:left="2127" w:hanging="709"/>
        <w:rPr>
          <w:rFonts w:ascii="Arial" w:hAnsi="Arial" w:cs="Arial"/>
        </w:rPr>
      </w:pPr>
      <w:r>
        <w:rPr>
          <w:rFonts w:ascii="Arial" w:hAnsi="Arial" w:cs="Arial"/>
        </w:rPr>
        <w:t xml:space="preserve">3.2.1. </w:t>
      </w:r>
      <w:r w:rsidRPr="00F5485D">
        <w:rPr>
          <w:rFonts w:ascii="Arial" w:hAnsi="Arial" w:cs="Arial"/>
        </w:rPr>
        <w:t>Provesti  Plan vrednovanja Programa ruralnog razvoja 2014.</w:t>
      </w:r>
      <w:r>
        <w:rPr>
          <w:rFonts w:ascii="Arial" w:hAnsi="Arial" w:cs="Arial"/>
        </w:rPr>
        <w:t xml:space="preserve"> </w:t>
      </w:r>
      <w:r w:rsidRPr="00F5485D">
        <w:rPr>
          <w:rFonts w:ascii="Arial" w:hAnsi="Arial" w:cs="Arial"/>
        </w:rPr>
        <w:t>-</w:t>
      </w:r>
      <w:r>
        <w:rPr>
          <w:rFonts w:ascii="Arial" w:hAnsi="Arial" w:cs="Arial"/>
        </w:rPr>
        <w:t xml:space="preserve"> </w:t>
      </w:r>
      <w:r w:rsidRPr="00F5485D">
        <w:rPr>
          <w:rFonts w:ascii="Arial" w:hAnsi="Arial" w:cs="Arial"/>
        </w:rPr>
        <w:t>2020.</w:t>
      </w:r>
      <w:r>
        <w:rPr>
          <w:rFonts w:ascii="Arial" w:hAnsi="Arial" w:cs="Arial"/>
        </w:rPr>
        <w:t>,</w:t>
      </w:r>
    </w:p>
    <w:p w:rsidR="005A1517" w:rsidRPr="00F5485D" w:rsidRDefault="005A1517" w:rsidP="005A1517">
      <w:pPr>
        <w:spacing w:before="120" w:after="120"/>
        <w:ind w:left="2127" w:hanging="709"/>
        <w:rPr>
          <w:rFonts w:ascii="Arial" w:hAnsi="Arial" w:cs="Arial"/>
        </w:rPr>
      </w:pPr>
      <w:r w:rsidRPr="00F5485D">
        <w:rPr>
          <w:rFonts w:ascii="Arial" w:hAnsi="Arial" w:cs="Arial"/>
        </w:rPr>
        <w:t xml:space="preserve">3.2.2. </w:t>
      </w:r>
      <w:r>
        <w:rPr>
          <w:rFonts w:ascii="Arial" w:hAnsi="Arial" w:cs="Arial"/>
        </w:rPr>
        <w:t xml:space="preserve"> </w:t>
      </w:r>
      <w:r w:rsidRPr="00F5485D">
        <w:rPr>
          <w:rFonts w:ascii="Arial" w:hAnsi="Arial" w:cs="Arial"/>
        </w:rPr>
        <w:t>Uključiti dionike u postupak pripreme Strateškog plana Zajedničke poljoprivredne politike RH za razdoblje 2021. - 2027.</w:t>
      </w:r>
    </w:p>
    <w:p w:rsidR="005A1517" w:rsidRPr="00DF107A" w:rsidRDefault="005A1517" w:rsidP="005A1517">
      <w:pPr>
        <w:spacing w:before="120"/>
        <w:ind w:hanging="2"/>
        <w:jc w:val="both"/>
        <w:rPr>
          <w:rFonts w:ascii="Arial" w:hAnsi="Arial" w:cs="Arial"/>
          <w:color w:val="0070C0"/>
        </w:rPr>
      </w:pPr>
    </w:p>
    <w:p w:rsidR="005A1517" w:rsidRPr="00DF107A" w:rsidRDefault="005A1517" w:rsidP="005A1517">
      <w:pPr>
        <w:spacing w:before="120"/>
        <w:ind w:hanging="2"/>
        <w:jc w:val="both"/>
        <w:rPr>
          <w:rFonts w:ascii="Arial" w:hAnsi="Arial" w:cs="Arial"/>
          <w:color w:val="0070C0"/>
        </w:rPr>
        <w:sectPr w:rsidR="005A1517" w:rsidRPr="00DF107A" w:rsidSect="000C2A06">
          <w:pgSz w:w="11906" w:h="16838" w:code="9"/>
          <w:pgMar w:top="1417" w:right="1417" w:bottom="1417" w:left="1417" w:header="709" w:footer="709" w:gutter="0"/>
          <w:cols w:space="708"/>
          <w:titlePg/>
          <w:docGrid w:linePitch="360"/>
        </w:sectPr>
      </w:pPr>
      <w:r w:rsidRPr="00DF107A">
        <w:rPr>
          <w:rFonts w:ascii="Arial" w:hAnsi="Arial" w:cs="Arial"/>
          <w:color w:val="0070C0"/>
        </w:rPr>
        <w:t xml:space="preserve"> </w:t>
      </w:r>
    </w:p>
    <w:p w:rsidR="005A1517" w:rsidRPr="002578CC" w:rsidRDefault="005A1517" w:rsidP="005A1517">
      <w:pPr>
        <w:spacing w:before="120"/>
        <w:jc w:val="both"/>
        <w:rPr>
          <w:rFonts w:ascii="Arial" w:hAnsi="Arial" w:cs="Arial"/>
        </w:rPr>
      </w:pPr>
      <w:r w:rsidRPr="002578CC">
        <w:rPr>
          <w:rFonts w:ascii="Arial" w:hAnsi="Arial" w:cs="Arial"/>
        </w:rPr>
        <w:lastRenderedPageBreak/>
        <w:t>Pokazatelji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376BCA" w:rsidTr="00B412E9">
        <w:trPr>
          <w:trHeight w:val="315"/>
        </w:trPr>
        <w:tc>
          <w:tcPr>
            <w:tcW w:w="3686" w:type="dxa"/>
            <w:shd w:val="clear" w:color="auto" w:fill="BDD6EE"/>
            <w:hideMark/>
          </w:tcPr>
          <w:p w:rsidR="005A1517" w:rsidRPr="00376BCA" w:rsidRDefault="005A1517" w:rsidP="00B412E9">
            <w:pPr>
              <w:spacing w:before="120"/>
              <w:jc w:val="both"/>
              <w:rPr>
                <w:rFonts w:ascii="Arial" w:hAnsi="Arial" w:cs="Arial"/>
                <w:bCs/>
              </w:rPr>
            </w:pPr>
            <w:r w:rsidRPr="00376BCA">
              <w:rPr>
                <w:rFonts w:ascii="Arial" w:hAnsi="Arial" w:cs="Arial"/>
                <w:bCs/>
              </w:rPr>
              <w:t>Opći cilj</w:t>
            </w:r>
          </w:p>
        </w:tc>
        <w:tc>
          <w:tcPr>
            <w:tcW w:w="11907" w:type="dxa"/>
            <w:gridSpan w:val="7"/>
            <w:tcBorders>
              <w:top w:val="single" w:sz="4" w:space="0" w:color="auto"/>
              <w:left w:val="nil"/>
              <w:bottom w:val="single" w:sz="4" w:space="0" w:color="auto"/>
              <w:right w:val="single" w:sz="4" w:space="0" w:color="auto"/>
            </w:tcBorders>
            <w:shd w:val="clear" w:color="auto" w:fill="auto"/>
            <w:vAlign w:val="center"/>
            <w:hideMark/>
          </w:tcPr>
          <w:p w:rsidR="005A1517" w:rsidRPr="00376BCA" w:rsidRDefault="005A1517" w:rsidP="00B412E9">
            <w:pPr>
              <w:spacing w:before="120"/>
              <w:jc w:val="both"/>
              <w:rPr>
                <w:rFonts w:ascii="Arial" w:hAnsi="Arial" w:cs="Arial"/>
                <w:bCs/>
              </w:rPr>
            </w:pPr>
            <w:r w:rsidRPr="00376BCA">
              <w:rPr>
                <w:rFonts w:ascii="Arial" w:hAnsi="Arial" w:cs="Arial"/>
                <w:bCs/>
              </w:rPr>
              <w:t>3. Osiguravanje doprinosa EPFRR-a i EFJP-a ruralnom razvoju Republike Hrvatske</w:t>
            </w:r>
          </w:p>
        </w:tc>
      </w:tr>
      <w:tr w:rsidR="005A1517" w:rsidRPr="00376BCA" w:rsidTr="00B412E9">
        <w:trPr>
          <w:trHeight w:val="315"/>
        </w:trPr>
        <w:tc>
          <w:tcPr>
            <w:tcW w:w="3686" w:type="dxa"/>
            <w:shd w:val="clear" w:color="auto" w:fill="BDD6EE"/>
            <w:hideMark/>
          </w:tcPr>
          <w:p w:rsidR="005A1517" w:rsidRPr="00376BCA" w:rsidRDefault="005A1517" w:rsidP="00B412E9">
            <w:pPr>
              <w:spacing w:before="120"/>
              <w:jc w:val="both"/>
              <w:rPr>
                <w:rFonts w:ascii="Arial" w:hAnsi="Arial" w:cs="Arial"/>
                <w:bCs/>
              </w:rPr>
            </w:pPr>
            <w:r w:rsidRPr="00376BCA">
              <w:rPr>
                <w:rFonts w:ascii="Arial" w:hAnsi="Arial" w:cs="Arial"/>
                <w:bCs/>
              </w:rPr>
              <w:t xml:space="preserve">Posebni cilj </w:t>
            </w:r>
          </w:p>
        </w:tc>
        <w:tc>
          <w:tcPr>
            <w:tcW w:w="11907" w:type="dxa"/>
            <w:gridSpan w:val="7"/>
            <w:tcBorders>
              <w:top w:val="single" w:sz="4" w:space="0" w:color="auto"/>
              <w:left w:val="nil"/>
              <w:bottom w:val="single" w:sz="4" w:space="0" w:color="auto"/>
              <w:right w:val="single" w:sz="4" w:space="0" w:color="auto"/>
            </w:tcBorders>
            <w:shd w:val="clear" w:color="auto" w:fill="auto"/>
            <w:vAlign w:val="center"/>
            <w:hideMark/>
          </w:tcPr>
          <w:p w:rsidR="005A1517" w:rsidRPr="00376BCA" w:rsidRDefault="005A1517" w:rsidP="00B412E9">
            <w:pPr>
              <w:spacing w:before="120"/>
              <w:ind w:left="488" w:hanging="488"/>
              <w:jc w:val="both"/>
              <w:rPr>
                <w:rFonts w:ascii="Arial" w:hAnsi="Arial" w:cs="Arial"/>
                <w:bCs/>
              </w:rPr>
            </w:pPr>
            <w:r w:rsidRPr="00376BCA">
              <w:rPr>
                <w:rFonts w:ascii="Arial" w:hAnsi="Arial" w:cs="Arial"/>
                <w:bCs/>
              </w:rPr>
              <w:t>3.2. Pravovremena priprema Strateškog plana Zajedničke poljoprivredne politike RH za razdoblje 2021. - 2027.</w:t>
            </w:r>
          </w:p>
        </w:tc>
      </w:tr>
      <w:tr w:rsidR="005A1517" w:rsidRPr="00376BCA" w:rsidTr="00B412E9">
        <w:trPr>
          <w:trHeight w:val="315"/>
        </w:trPr>
        <w:tc>
          <w:tcPr>
            <w:tcW w:w="3686" w:type="dxa"/>
            <w:shd w:val="clear" w:color="auto" w:fill="BDD6EE"/>
            <w:hideMark/>
          </w:tcPr>
          <w:p w:rsidR="005A1517" w:rsidRPr="00376BCA" w:rsidRDefault="005A1517" w:rsidP="00B412E9">
            <w:pPr>
              <w:spacing w:before="120"/>
              <w:jc w:val="both"/>
              <w:rPr>
                <w:rFonts w:ascii="Arial" w:hAnsi="Arial" w:cs="Arial"/>
                <w:bCs/>
              </w:rPr>
            </w:pPr>
            <w:r w:rsidRPr="00376BCA">
              <w:rPr>
                <w:rFonts w:ascii="Arial" w:hAnsi="Arial" w:cs="Arial"/>
                <w:bCs/>
              </w:rPr>
              <w:t>Program u državnom proračunu</w:t>
            </w:r>
          </w:p>
        </w:tc>
        <w:tc>
          <w:tcPr>
            <w:tcW w:w="11907" w:type="dxa"/>
            <w:gridSpan w:val="7"/>
            <w:tcBorders>
              <w:top w:val="single" w:sz="4" w:space="0" w:color="auto"/>
              <w:left w:val="nil"/>
              <w:bottom w:val="single" w:sz="4" w:space="0" w:color="auto"/>
              <w:right w:val="single" w:sz="4" w:space="0" w:color="auto"/>
            </w:tcBorders>
            <w:shd w:val="clear" w:color="auto" w:fill="auto"/>
            <w:vAlign w:val="center"/>
            <w:hideMark/>
          </w:tcPr>
          <w:p w:rsidR="005A1517" w:rsidRPr="00376BCA" w:rsidRDefault="005A1517" w:rsidP="00B412E9">
            <w:pPr>
              <w:spacing w:before="120"/>
              <w:jc w:val="both"/>
              <w:rPr>
                <w:rFonts w:ascii="Arial" w:hAnsi="Arial" w:cs="Arial"/>
                <w:bCs/>
              </w:rPr>
            </w:pPr>
            <w:r w:rsidRPr="00376BCA">
              <w:rPr>
                <w:rFonts w:ascii="Arial" w:hAnsi="Arial" w:cs="Arial"/>
                <w:bCs/>
              </w:rPr>
              <w:t>3004 Ruralni razvoj</w:t>
            </w:r>
          </w:p>
        </w:tc>
      </w:tr>
      <w:tr w:rsidR="005A1517" w:rsidRPr="00376BCA" w:rsidTr="00B412E9">
        <w:trPr>
          <w:trHeight w:val="360"/>
        </w:trPr>
        <w:tc>
          <w:tcPr>
            <w:tcW w:w="15593" w:type="dxa"/>
            <w:gridSpan w:val="8"/>
            <w:shd w:val="clear" w:color="auto" w:fill="DDDDDD"/>
            <w:hideMark/>
          </w:tcPr>
          <w:p w:rsidR="005A1517" w:rsidRPr="00376BCA" w:rsidRDefault="005A1517" w:rsidP="00B412E9">
            <w:pPr>
              <w:spacing w:before="120"/>
              <w:jc w:val="center"/>
              <w:rPr>
                <w:rFonts w:ascii="Arial" w:hAnsi="Arial" w:cs="Arial"/>
                <w:b/>
                <w:bCs/>
              </w:rPr>
            </w:pPr>
            <w:r w:rsidRPr="00376BCA">
              <w:rPr>
                <w:rFonts w:ascii="Arial" w:hAnsi="Arial" w:cs="Arial"/>
                <w:b/>
                <w:bCs/>
              </w:rPr>
              <w:t>POSTOJEĆI NAČINI OSTVARENJA</w:t>
            </w:r>
          </w:p>
        </w:tc>
      </w:tr>
      <w:tr w:rsidR="005A1517" w:rsidRPr="00376BCA" w:rsidTr="00B412E9">
        <w:trPr>
          <w:trHeight w:val="900"/>
        </w:trPr>
        <w:tc>
          <w:tcPr>
            <w:tcW w:w="3686" w:type="dxa"/>
            <w:shd w:val="clear" w:color="auto" w:fill="BDD6EE"/>
            <w:vAlign w:val="center"/>
            <w:hideMark/>
          </w:tcPr>
          <w:p w:rsidR="005A1517" w:rsidRPr="00376BCA" w:rsidRDefault="005A1517" w:rsidP="00B412E9">
            <w:pPr>
              <w:spacing w:before="120"/>
              <w:jc w:val="center"/>
              <w:rPr>
                <w:rFonts w:ascii="Arial" w:hAnsi="Arial" w:cs="Arial"/>
                <w:bCs/>
              </w:rPr>
            </w:pPr>
            <w:r w:rsidRPr="00376BCA">
              <w:rPr>
                <w:rFonts w:ascii="Arial" w:hAnsi="Arial" w:cs="Arial"/>
                <w:bCs/>
              </w:rPr>
              <w:t>Način ostvarenja</w:t>
            </w:r>
          </w:p>
        </w:tc>
        <w:tc>
          <w:tcPr>
            <w:tcW w:w="1418" w:type="dxa"/>
            <w:shd w:val="clear" w:color="auto" w:fill="BDD6EE"/>
            <w:vAlign w:val="center"/>
            <w:hideMark/>
          </w:tcPr>
          <w:p w:rsidR="005A1517" w:rsidRPr="00376BCA" w:rsidRDefault="005A1517" w:rsidP="00B412E9">
            <w:pPr>
              <w:spacing w:before="120"/>
              <w:jc w:val="center"/>
              <w:rPr>
                <w:rFonts w:ascii="Arial" w:hAnsi="Arial" w:cs="Arial"/>
                <w:bCs/>
              </w:rPr>
            </w:pPr>
            <w:r w:rsidRPr="00376BCA">
              <w:rPr>
                <w:rFonts w:ascii="Arial" w:hAnsi="Arial" w:cs="Arial"/>
                <w:bCs/>
              </w:rPr>
              <w:t xml:space="preserve">Aktivnost / projekt u </w:t>
            </w:r>
            <w:r w:rsidRPr="00376BCA">
              <w:rPr>
                <w:rFonts w:ascii="Arial" w:hAnsi="Arial" w:cs="Arial"/>
                <w:bCs/>
              </w:rPr>
              <w:br/>
              <w:t>državnom proračunu</w:t>
            </w:r>
          </w:p>
        </w:tc>
        <w:tc>
          <w:tcPr>
            <w:tcW w:w="4252" w:type="dxa"/>
            <w:shd w:val="clear" w:color="auto" w:fill="BDD6EE"/>
            <w:vAlign w:val="center"/>
            <w:hideMark/>
          </w:tcPr>
          <w:p w:rsidR="005A1517" w:rsidRPr="00376BCA" w:rsidRDefault="005A1517" w:rsidP="00B412E9">
            <w:pPr>
              <w:spacing w:before="120"/>
              <w:jc w:val="center"/>
              <w:rPr>
                <w:rFonts w:ascii="Arial" w:hAnsi="Arial" w:cs="Arial"/>
                <w:bCs/>
              </w:rPr>
            </w:pPr>
            <w:r w:rsidRPr="00376BCA">
              <w:rPr>
                <w:rFonts w:ascii="Arial" w:hAnsi="Arial" w:cs="Arial"/>
                <w:bCs/>
              </w:rPr>
              <w:t>Pokazatelj rezultata</w:t>
            </w:r>
          </w:p>
        </w:tc>
        <w:tc>
          <w:tcPr>
            <w:tcW w:w="1134" w:type="dxa"/>
            <w:shd w:val="clear" w:color="auto" w:fill="BDD6EE"/>
            <w:vAlign w:val="center"/>
            <w:hideMark/>
          </w:tcPr>
          <w:p w:rsidR="005A1517" w:rsidRPr="00376BCA" w:rsidRDefault="005A1517" w:rsidP="00B412E9">
            <w:pPr>
              <w:spacing w:before="120"/>
              <w:jc w:val="center"/>
              <w:rPr>
                <w:rFonts w:ascii="Arial" w:hAnsi="Arial" w:cs="Arial"/>
                <w:bCs/>
              </w:rPr>
            </w:pPr>
            <w:r w:rsidRPr="00376BCA">
              <w:rPr>
                <w:rFonts w:ascii="Arial" w:hAnsi="Arial" w:cs="Arial"/>
                <w:bCs/>
              </w:rPr>
              <w:t>Jedinica</w:t>
            </w:r>
          </w:p>
        </w:tc>
        <w:tc>
          <w:tcPr>
            <w:tcW w:w="1276" w:type="dxa"/>
            <w:shd w:val="clear" w:color="auto" w:fill="BDD6EE"/>
            <w:vAlign w:val="center"/>
            <w:hideMark/>
          </w:tcPr>
          <w:p w:rsidR="005A1517" w:rsidRPr="00376BCA" w:rsidRDefault="005A1517" w:rsidP="00B412E9">
            <w:pPr>
              <w:spacing w:before="120"/>
              <w:jc w:val="center"/>
              <w:rPr>
                <w:rFonts w:ascii="Arial" w:hAnsi="Arial" w:cs="Arial"/>
                <w:bCs/>
              </w:rPr>
            </w:pPr>
            <w:r w:rsidRPr="00376BCA">
              <w:rPr>
                <w:rFonts w:ascii="Arial" w:hAnsi="Arial" w:cs="Arial"/>
                <w:bCs/>
              </w:rPr>
              <w:t>Polazna vrijednost</w:t>
            </w:r>
          </w:p>
        </w:tc>
        <w:tc>
          <w:tcPr>
            <w:tcW w:w="1276" w:type="dxa"/>
            <w:shd w:val="clear" w:color="auto" w:fill="BDD6EE"/>
            <w:vAlign w:val="center"/>
            <w:hideMark/>
          </w:tcPr>
          <w:p w:rsidR="005A1517" w:rsidRPr="00376BCA" w:rsidRDefault="005A1517" w:rsidP="00B412E9">
            <w:pPr>
              <w:spacing w:before="120"/>
              <w:jc w:val="center"/>
              <w:rPr>
                <w:rFonts w:ascii="Arial" w:hAnsi="Arial" w:cs="Arial"/>
                <w:bCs/>
              </w:rPr>
            </w:pPr>
            <w:r>
              <w:rPr>
                <w:rFonts w:ascii="Arial" w:hAnsi="Arial" w:cs="Arial"/>
                <w:bCs/>
              </w:rPr>
              <w:t>Ciljana</w:t>
            </w:r>
            <w:r>
              <w:rPr>
                <w:rFonts w:ascii="Arial" w:hAnsi="Arial" w:cs="Arial"/>
                <w:bCs/>
              </w:rPr>
              <w:br/>
              <w:t>vrijednost</w:t>
            </w:r>
            <w:r>
              <w:rPr>
                <w:rFonts w:ascii="Arial" w:hAnsi="Arial" w:cs="Arial"/>
                <w:bCs/>
              </w:rPr>
              <w:br/>
              <w:t>2020</w:t>
            </w:r>
            <w:r w:rsidRPr="00376BCA">
              <w:rPr>
                <w:rFonts w:ascii="Arial" w:hAnsi="Arial" w:cs="Arial"/>
                <w:bCs/>
              </w:rPr>
              <w:t>.</w:t>
            </w:r>
          </w:p>
        </w:tc>
        <w:tc>
          <w:tcPr>
            <w:tcW w:w="1276" w:type="dxa"/>
            <w:shd w:val="clear" w:color="auto" w:fill="BDD6EE"/>
            <w:vAlign w:val="center"/>
            <w:hideMark/>
          </w:tcPr>
          <w:p w:rsidR="005A1517" w:rsidRPr="00376BCA" w:rsidRDefault="005A1517" w:rsidP="00B412E9">
            <w:pPr>
              <w:spacing w:before="120"/>
              <w:jc w:val="center"/>
              <w:rPr>
                <w:rFonts w:ascii="Arial" w:hAnsi="Arial" w:cs="Arial"/>
                <w:bCs/>
              </w:rPr>
            </w:pPr>
            <w:r w:rsidRPr="00376BCA">
              <w:rPr>
                <w:rFonts w:ascii="Arial" w:hAnsi="Arial" w:cs="Arial"/>
                <w:bCs/>
              </w:rPr>
              <w:t>C</w:t>
            </w:r>
            <w:r>
              <w:rPr>
                <w:rFonts w:ascii="Arial" w:hAnsi="Arial" w:cs="Arial"/>
                <w:bCs/>
              </w:rPr>
              <w:t>iljana</w:t>
            </w:r>
            <w:r>
              <w:rPr>
                <w:rFonts w:ascii="Arial" w:hAnsi="Arial" w:cs="Arial"/>
                <w:bCs/>
              </w:rPr>
              <w:br/>
              <w:t>vrijednost</w:t>
            </w:r>
            <w:r>
              <w:rPr>
                <w:rFonts w:ascii="Arial" w:hAnsi="Arial" w:cs="Arial"/>
                <w:bCs/>
              </w:rPr>
              <w:br/>
              <w:t>2021</w:t>
            </w:r>
            <w:r w:rsidRPr="00376BCA">
              <w:rPr>
                <w:rFonts w:ascii="Arial" w:hAnsi="Arial" w:cs="Arial"/>
                <w:bCs/>
              </w:rPr>
              <w:t>.</w:t>
            </w:r>
          </w:p>
        </w:tc>
        <w:tc>
          <w:tcPr>
            <w:tcW w:w="1275" w:type="dxa"/>
            <w:shd w:val="clear" w:color="auto" w:fill="BDD6EE"/>
            <w:vAlign w:val="center"/>
            <w:hideMark/>
          </w:tcPr>
          <w:p w:rsidR="005A1517" w:rsidRPr="00376BCA" w:rsidRDefault="005A1517" w:rsidP="00B412E9">
            <w:pPr>
              <w:spacing w:before="120"/>
              <w:jc w:val="center"/>
              <w:rPr>
                <w:rFonts w:ascii="Arial" w:hAnsi="Arial" w:cs="Arial"/>
                <w:bCs/>
              </w:rPr>
            </w:pPr>
            <w:r>
              <w:rPr>
                <w:rFonts w:ascii="Arial" w:hAnsi="Arial" w:cs="Arial"/>
                <w:bCs/>
              </w:rPr>
              <w:t>Ciljana</w:t>
            </w:r>
            <w:r>
              <w:rPr>
                <w:rFonts w:ascii="Arial" w:hAnsi="Arial" w:cs="Arial"/>
                <w:bCs/>
              </w:rPr>
              <w:br/>
              <w:t>vrijednost</w:t>
            </w:r>
            <w:r>
              <w:rPr>
                <w:rFonts w:ascii="Arial" w:hAnsi="Arial" w:cs="Arial"/>
                <w:bCs/>
              </w:rPr>
              <w:br/>
              <w:t>2022</w:t>
            </w:r>
            <w:r w:rsidRPr="00376BCA">
              <w:rPr>
                <w:rFonts w:ascii="Arial" w:hAnsi="Arial" w:cs="Arial"/>
                <w:bCs/>
              </w:rPr>
              <w:t>.</w:t>
            </w:r>
          </w:p>
        </w:tc>
      </w:tr>
      <w:tr w:rsidR="005A1517" w:rsidRPr="006B3F6E"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rPr>
                <w:rFonts w:ascii="Arial" w:hAnsi="Arial" w:cs="Arial"/>
                <w:bCs/>
              </w:rPr>
            </w:pPr>
            <w:r w:rsidRPr="00376BCA">
              <w:rPr>
                <w:rFonts w:ascii="Arial" w:hAnsi="Arial" w:cs="Arial"/>
                <w:bCs/>
              </w:rPr>
              <w:t>3.2.1. Provedba Plana vrednovanja Programa ruralnog razvoja 2014.-2020.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jc w:val="center"/>
              <w:rPr>
                <w:rFonts w:ascii="Arial" w:hAnsi="Arial" w:cs="Arial"/>
                <w:bCs/>
              </w:rPr>
            </w:pPr>
            <w:r w:rsidRPr="00376BCA">
              <w:rPr>
                <w:rFonts w:ascii="Arial" w:hAnsi="Arial" w:cs="Arial"/>
                <w:bCs/>
              </w:rPr>
              <w:t>A821067</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rPr>
                <w:rFonts w:ascii="Arial" w:hAnsi="Arial" w:cs="Arial"/>
                <w:bCs/>
              </w:rPr>
            </w:pPr>
            <w:r w:rsidRPr="00376BCA">
              <w:rPr>
                <w:rFonts w:ascii="Arial" w:hAnsi="Arial" w:cs="Arial"/>
              </w:rPr>
              <w:t xml:space="preserve">3.2.1.1. </w:t>
            </w:r>
            <w:r w:rsidRPr="00376BCA">
              <w:rPr>
                <w:rFonts w:ascii="Arial" w:hAnsi="Arial" w:cs="Arial"/>
                <w:bCs/>
              </w:rPr>
              <w:t>Proveden Plan vrednovanja Programa ruralnog razvoja 2014.-2020.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jc w:val="center"/>
              <w:rPr>
                <w:rFonts w:ascii="Arial" w:hAnsi="Arial" w:cs="Arial"/>
                <w:bCs/>
              </w:rPr>
            </w:pPr>
            <w:r w:rsidRPr="00376BCA">
              <w:rPr>
                <w:rFonts w:ascii="Arial" w:hAnsi="Arial" w:cs="Arial"/>
                <w:bCs/>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jc w:val="center"/>
              <w:rPr>
                <w:rFonts w:ascii="Arial" w:hAnsi="Arial" w:cs="Arial"/>
                <w:bCs/>
              </w:rPr>
            </w:pPr>
            <w:r w:rsidRPr="00376BCA">
              <w:rPr>
                <w:rFonts w:ascii="Arial" w:hAnsi="Arial" w:cs="Arial"/>
                <w:bCs/>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jc w:val="center"/>
              <w:rPr>
                <w:rFonts w:ascii="Arial" w:hAnsi="Arial" w:cs="Arial"/>
                <w:bCs/>
              </w:rPr>
            </w:pPr>
            <w:r w:rsidRPr="00376BCA">
              <w:rPr>
                <w:rFonts w:ascii="Arial" w:hAnsi="Arial" w:cs="Arial"/>
                <w:bCs/>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jc w:val="center"/>
              <w:rPr>
                <w:rFonts w:ascii="Arial" w:hAnsi="Arial" w:cs="Arial"/>
                <w:bCs/>
              </w:rPr>
            </w:pPr>
            <w:r w:rsidRPr="00376BCA">
              <w:rPr>
                <w:rFonts w:ascii="Arial" w:hAnsi="Arial" w:cs="Arial"/>
                <w:bCs/>
              </w:rPr>
              <w:t>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376BCA" w:rsidRDefault="005A1517" w:rsidP="00B412E9">
            <w:pPr>
              <w:spacing w:before="120"/>
              <w:jc w:val="center"/>
              <w:rPr>
                <w:rFonts w:ascii="Arial" w:hAnsi="Arial" w:cs="Arial"/>
                <w:bCs/>
              </w:rPr>
            </w:pPr>
            <w:r w:rsidRPr="00376BCA">
              <w:rPr>
                <w:rFonts w:ascii="Arial" w:hAnsi="Arial" w:cs="Arial"/>
                <w:bCs/>
              </w:rPr>
              <w:t>1</w:t>
            </w:r>
          </w:p>
        </w:tc>
      </w:tr>
      <w:tr w:rsidR="005A1517" w:rsidRPr="006B3F6E" w:rsidTr="00B412E9">
        <w:trPr>
          <w:trHeight w:val="9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rPr>
                <w:rFonts w:ascii="Arial" w:hAnsi="Arial" w:cs="Arial"/>
                <w:bCs/>
              </w:rPr>
            </w:pPr>
            <w:r w:rsidRPr="002E0EB0">
              <w:rPr>
                <w:rFonts w:ascii="Arial" w:hAnsi="Arial" w:cs="Arial"/>
                <w:bCs/>
              </w:rPr>
              <w:t>3.2.2. Uključiti dionike u postupak pripreme Strateškog plana Zajedničke poljoprivredne</w:t>
            </w:r>
            <w:r>
              <w:rPr>
                <w:rFonts w:ascii="Arial" w:hAnsi="Arial" w:cs="Arial"/>
                <w:bCs/>
              </w:rPr>
              <w:t xml:space="preserve"> politike RH za razdoblje 2021.-</w:t>
            </w:r>
            <w:r w:rsidRPr="002E0EB0">
              <w:rPr>
                <w:rFonts w:ascii="Arial" w:hAnsi="Arial" w:cs="Arial"/>
                <w:bCs/>
              </w:rPr>
              <w:t>2027.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jc w:val="center"/>
              <w:rPr>
                <w:rFonts w:ascii="Arial" w:hAnsi="Arial" w:cs="Arial"/>
                <w:bCs/>
              </w:rPr>
            </w:pPr>
            <w:r w:rsidRPr="002E0EB0">
              <w:rPr>
                <w:rFonts w:ascii="Arial" w:hAnsi="Arial" w:cs="Arial"/>
                <w:bCs/>
              </w:rPr>
              <w:t>A821067</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rPr>
                <w:rFonts w:ascii="Arial" w:hAnsi="Arial" w:cs="Arial"/>
                <w:bCs/>
              </w:rPr>
            </w:pPr>
            <w:r w:rsidRPr="002E0EB0">
              <w:rPr>
                <w:rFonts w:ascii="Arial" w:hAnsi="Arial" w:cs="Arial"/>
              </w:rPr>
              <w:t xml:space="preserve">3.2.2.1. </w:t>
            </w:r>
            <w:r w:rsidRPr="002E0EB0">
              <w:rPr>
                <w:rFonts w:ascii="Arial" w:hAnsi="Arial" w:cs="Arial"/>
                <w:bCs/>
              </w:rPr>
              <w:t>Sudionici na prezentacijama, info radionicama, drugim oblicima informiranja i savjetovanja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jc w:val="center"/>
              <w:rPr>
                <w:rFonts w:ascii="Arial" w:hAnsi="Arial" w:cs="Arial"/>
                <w:bCs/>
              </w:rPr>
            </w:pPr>
            <w:r w:rsidRPr="002E0EB0">
              <w:rPr>
                <w:rFonts w:ascii="Arial" w:hAnsi="Arial" w:cs="Arial"/>
                <w:bCs/>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jc w:val="center"/>
              <w:rPr>
                <w:rFonts w:ascii="Arial" w:hAnsi="Arial" w:cs="Arial"/>
                <w:bCs/>
              </w:rPr>
            </w:pPr>
            <w:r w:rsidRPr="002E0EB0">
              <w:rPr>
                <w:rFonts w:ascii="Arial" w:hAnsi="Arial" w:cs="Arial"/>
                <w:bCs/>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jc w:val="center"/>
              <w:rPr>
                <w:rFonts w:ascii="Arial" w:hAnsi="Arial" w:cs="Arial"/>
                <w:bCs/>
              </w:rPr>
            </w:pPr>
            <w:r w:rsidRPr="002E0EB0">
              <w:rPr>
                <w:rFonts w:ascii="Arial" w:hAnsi="Arial" w:cs="Arial"/>
                <w:bCs/>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jc w:val="center"/>
              <w:rPr>
                <w:rFonts w:ascii="Arial" w:hAnsi="Arial" w:cs="Arial"/>
                <w:bCs/>
              </w:rPr>
            </w:pPr>
            <w:r w:rsidRPr="002E0EB0">
              <w:rPr>
                <w:rFonts w:ascii="Arial" w:hAnsi="Arial" w:cs="Arial"/>
                <w:bCs/>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2E0EB0" w:rsidRDefault="005A1517" w:rsidP="00B412E9">
            <w:pPr>
              <w:spacing w:before="120"/>
              <w:jc w:val="center"/>
              <w:rPr>
                <w:rFonts w:ascii="Arial" w:hAnsi="Arial" w:cs="Arial"/>
                <w:bCs/>
              </w:rPr>
            </w:pPr>
            <w:r w:rsidRPr="002E0EB0">
              <w:rPr>
                <w:rFonts w:ascii="Arial" w:hAnsi="Arial" w:cs="Arial"/>
                <w:bCs/>
              </w:rPr>
              <w:t>0</w:t>
            </w:r>
          </w:p>
        </w:tc>
      </w:tr>
    </w:tbl>
    <w:p w:rsidR="005A1517" w:rsidRPr="002578CC" w:rsidRDefault="005A1517" w:rsidP="005A1517">
      <w:pPr>
        <w:spacing w:before="120"/>
        <w:jc w:val="both"/>
        <w:rPr>
          <w:rFonts w:ascii="Arial" w:hAnsi="Arial" w:cs="Arial"/>
        </w:rPr>
      </w:pPr>
      <w:r w:rsidRPr="002578CC">
        <w:rPr>
          <w:rFonts w:ascii="Arial" w:hAnsi="Arial" w:cs="Arial"/>
        </w:rPr>
        <w:br w:type="page"/>
      </w:r>
      <w:r w:rsidRPr="002578CC">
        <w:rPr>
          <w:rFonts w:ascii="Arial" w:hAnsi="Arial" w:cs="Arial"/>
        </w:rPr>
        <w:lastRenderedPageBreak/>
        <w:t>Pokazatelji učinka: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5669"/>
        <w:gridCol w:w="1138"/>
        <w:gridCol w:w="1276"/>
        <w:gridCol w:w="1276"/>
        <w:gridCol w:w="1276"/>
        <w:gridCol w:w="1276"/>
      </w:tblGrid>
      <w:tr w:rsidR="005A1517" w:rsidRPr="007A2039" w:rsidTr="00B412E9">
        <w:trPr>
          <w:trHeight w:val="384"/>
        </w:trPr>
        <w:tc>
          <w:tcPr>
            <w:tcW w:w="5000" w:type="pct"/>
            <w:gridSpan w:val="7"/>
            <w:shd w:val="clear" w:color="auto" w:fill="E0DBE9"/>
            <w:noWrap/>
            <w:hideMark/>
          </w:tcPr>
          <w:p w:rsidR="005A1517" w:rsidRPr="007A2039" w:rsidRDefault="005A1517" w:rsidP="00B412E9">
            <w:pPr>
              <w:spacing w:before="120"/>
              <w:jc w:val="center"/>
              <w:rPr>
                <w:rFonts w:ascii="Arial" w:hAnsi="Arial" w:cs="Arial"/>
                <w:b/>
                <w:bCs/>
              </w:rPr>
            </w:pPr>
            <w:r w:rsidRPr="007A2039">
              <w:rPr>
                <w:rFonts w:ascii="Arial" w:hAnsi="Arial" w:cs="Arial"/>
                <w:b/>
                <w:bCs/>
              </w:rPr>
              <w:t>TABLICA POKAZATELJA UČINKA</w:t>
            </w:r>
          </w:p>
        </w:tc>
      </w:tr>
      <w:tr w:rsidR="005A1517" w:rsidRPr="007A2039" w:rsidTr="00B412E9">
        <w:trPr>
          <w:trHeight w:val="165"/>
        </w:trPr>
        <w:tc>
          <w:tcPr>
            <w:tcW w:w="1181" w:type="pct"/>
            <w:shd w:val="clear" w:color="auto" w:fill="auto"/>
            <w:noWrap/>
            <w:hideMark/>
          </w:tcPr>
          <w:p w:rsidR="005A1517" w:rsidRPr="007A2039" w:rsidRDefault="005A1517" w:rsidP="00B412E9">
            <w:pPr>
              <w:spacing w:before="120"/>
              <w:jc w:val="both"/>
              <w:rPr>
                <w:rFonts w:ascii="Arial" w:hAnsi="Arial" w:cs="Arial"/>
                <w:bCs/>
              </w:rPr>
            </w:pPr>
            <w:r w:rsidRPr="007A2039">
              <w:rPr>
                <w:rFonts w:ascii="Arial" w:hAnsi="Arial" w:cs="Arial"/>
                <w:bCs/>
              </w:rPr>
              <w:t xml:space="preserve">Opći cilj </w:t>
            </w:r>
          </w:p>
        </w:tc>
        <w:tc>
          <w:tcPr>
            <w:tcW w:w="3819" w:type="pct"/>
            <w:gridSpan w:val="6"/>
            <w:shd w:val="clear" w:color="auto" w:fill="auto"/>
            <w:hideMark/>
          </w:tcPr>
          <w:p w:rsidR="005A1517" w:rsidRPr="007A2039" w:rsidRDefault="005A1517" w:rsidP="00B412E9">
            <w:pPr>
              <w:spacing w:before="120"/>
              <w:jc w:val="both"/>
              <w:rPr>
                <w:rFonts w:ascii="Arial" w:hAnsi="Arial" w:cs="Arial"/>
                <w:bCs/>
              </w:rPr>
            </w:pPr>
            <w:r w:rsidRPr="007A2039">
              <w:rPr>
                <w:rFonts w:ascii="Arial" w:hAnsi="Arial" w:cs="Arial"/>
                <w:bCs/>
              </w:rPr>
              <w:t>3. Osiguravanje doprinosa EPFRR-a ruralnom razvoju Republike Hrvatske</w:t>
            </w:r>
          </w:p>
        </w:tc>
      </w:tr>
      <w:tr w:rsidR="005A1517" w:rsidRPr="007A2039" w:rsidTr="00B412E9">
        <w:trPr>
          <w:trHeight w:val="696"/>
        </w:trPr>
        <w:tc>
          <w:tcPr>
            <w:tcW w:w="1181" w:type="pct"/>
            <w:shd w:val="clear" w:color="auto" w:fill="BDD6EE"/>
            <w:noWrap/>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Posebni cilj</w:t>
            </w:r>
          </w:p>
        </w:tc>
        <w:tc>
          <w:tcPr>
            <w:tcW w:w="1818" w:type="pct"/>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Pokazatelj učinka</w:t>
            </w:r>
          </w:p>
        </w:tc>
        <w:tc>
          <w:tcPr>
            <w:tcW w:w="365" w:type="pct"/>
            <w:shd w:val="clear" w:color="auto" w:fill="BDD6EE"/>
            <w:noWrap/>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Jedinica</w:t>
            </w:r>
          </w:p>
        </w:tc>
        <w:tc>
          <w:tcPr>
            <w:tcW w:w="409" w:type="pct"/>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Polazna vrijednost</w:t>
            </w:r>
          </w:p>
        </w:tc>
        <w:tc>
          <w:tcPr>
            <w:tcW w:w="409" w:type="pct"/>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Ciljana</w:t>
            </w:r>
            <w:r w:rsidRPr="007A2039">
              <w:rPr>
                <w:rFonts w:ascii="Arial" w:hAnsi="Arial" w:cs="Arial"/>
                <w:bCs/>
              </w:rPr>
              <w:br/>
              <w:t>vrijednost</w:t>
            </w:r>
            <w:r w:rsidRPr="007A2039">
              <w:rPr>
                <w:rFonts w:ascii="Arial" w:hAnsi="Arial" w:cs="Arial"/>
                <w:bCs/>
              </w:rPr>
              <w:br/>
              <w:t>2020.</w:t>
            </w:r>
          </w:p>
        </w:tc>
        <w:tc>
          <w:tcPr>
            <w:tcW w:w="409" w:type="pct"/>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Ciljana</w:t>
            </w:r>
            <w:r w:rsidRPr="007A2039">
              <w:rPr>
                <w:rFonts w:ascii="Arial" w:hAnsi="Arial" w:cs="Arial"/>
                <w:bCs/>
              </w:rPr>
              <w:br/>
              <w:t>vrijednost</w:t>
            </w:r>
            <w:r w:rsidRPr="007A2039">
              <w:rPr>
                <w:rFonts w:ascii="Arial" w:hAnsi="Arial" w:cs="Arial"/>
                <w:bCs/>
              </w:rPr>
              <w:br/>
              <w:t>2021.</w:t>
            </w:r>
          </w:p>
        </w:tc>
        <w:tc>
          <w:tcPr>
            <w:tcW w:w="409" w:type="pct"/>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Ciljana</w:t>
            </w:r>
            <w:r w:rsidRPr="007A2039">
              <w:rPr>
                <w:rFonts w:ascii="Arial" w:hAnsi="Arial" w:cs="Arial"/>
                <w:bCs/>
              </w:rPr>
              <w:br/>
              <w:t>vrijednost</w:t>
            </w:r>
            <w:r w:rsidRPr="007A2039">
              <w:rPr>
                <w:rFonts w:ascii="Arial" w:hAnsi="Arial" w:cs="Arial"/>
                <w:bCs/>
              </w:rPr>
              <w:br/>
              <w:t>2022.</w:t>
            </w:r>
          </w:p>
        </w:tc>
      </w:tr>
      <w:tr w:rsidR="005A1517" w:rsidRPr="007A2039" w:rsidTr="00B4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1181"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7A2039" w:rsidRDefault="005A1517" w:rsidP="00B412E9">
            <w:pPr>
              <w:spacing w:before="120"/>
              <w:rPr>
                <w:rFonts w:ascii="Arial" w:hAnsi="Arial" w:cs="Arial"/>
                <w:bCs/>
              </w:rPr>
            </w:pPr>
            <w:r w:rsidRPr="007A2039">
              <w:rPr>
                <w:rFonts w:ascii="Arial" w:hAnsi="Arial" w:cs="Arial"/>
                <w:bCs/>
              </w:rPr>
              <w:t>3.1. Učinkovito korištenje sredstava Programa ruralnog razvoja Republike Hrvatske 2014. - 2020.</w:t>
            </w:r>
          </w:p>
        </w:tc>
        <w:tc>
          <w:tcPr>
            <w:tcW w:w="1818"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rPr>
                <w:rFonts w:ascii="Arial" w:hAnsi="Arial" w:cs="Arial"/>
                <w:bCs/>
              </w:rPr>
            </w:pPr>
            <w:r w:rsidRPr="007A2039">
              <w:rPr>
                <w:rFonts w:ascii="Arial" w:hAnsi="Arial" w:cs="Arial"/>
              </w:rPr>
              <w:t xml:space="preserve">3.1.1. </w:t>
            </w:r>
            <w:r w:rsidRPr="007A2039">
              <w:rPr>
                <w:rFonts w:ascii="Arial" w:hAnsi="Arial" w:cs="Arial"/>
                <w:bCs/>
              </w:rPr>
              <w:t>Odgovarajuće iskorištenje alokacije PRR-a 2014.-2020. kojim se izbjegava automatski opoziv (gubitak) sredstava (ovjerena sredstva, kumulativno)</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7A2039" w:rsidRDefault="005A1517" w:rsidP="00B412E9">
            <w:pPr>
              <w:spacing w:before="120"/>
              <w:jc w:val="center"/>
              <w:rPr>
                <w:rFonts w:ascii="Arial" w:hAnsi="Arial" w:cs="Arial"/>
                <w:bCs/>
              </w:rPr>
            </w:pPr>
            <w:r w:rsidRPr="007A2039">
              <w:rPr>
                <w:rFonts w:ascii="Arial" w:hAnsi="Arial" w:cs="Arial"/>
                <w:bCs/>
              </w:rPr>
              <w:t>MEUR</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623</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782</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1.047</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1.213</w:t>
            </w:r>
          </w:p>
        </w:tc>
      </w:tr>
      <w:tr w:rsidR="005A1517" w:rsidRPr="007A2039" w:rsidTr="00B41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1181"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7A2039" w:rsidRDefault="005A1517" w:rsidP="00B412E9">
            <w:pPr>
              <w:spacing w:before="120"/>
              <w:rPr>
                <w:rFonts w:ascii="Arial" w:hAnsi="Arial" w:cs="Arial"/>
                <w:bCs/>
              </w:rPr>
            </w:pPr>
            <w:r w:rsidRPr="007A2039">
              <w:rPr>
                <w:rFonts w:ascii="Arial" w:hAnsi="Arial" w:cs="Arial"/>
                <w:bCs/>
              </w:rPr>
              <w:t>3.2. Pravovremena priprema Strateškog plana Zajedničke poljoprivredne politike RH za razdoblje 2021. - 2027.</w:t>
            </w:r>
          </w:p>
        </w:tc>
        <w:tc>
          <w:tcPr>
            <w:tcW w:w="1818"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rPr>
                <w:rFonts w:ascii="Arial" w:hAnsi="Arial" w:cs="Arial"/>
              </w:rPr>
            </w:pPr>
            <w:r w:rsidRPr="007A2039">
              <w:rPr>
                <w:rFonts w:ascii="Arial" w:hAnsi="Arial" w:cs="Arial"/>
              </w:rPr>
              <w:t>3.2.1. Usvojen programski dokument kojim se omogućava korištenje EPFRR-a i EFJP-a u razdoblju 2021.-2027.</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rsidR="005A1517" w:rsidRPr="007A2039" w:rsidRDefault="005A1517" w:rsidP="00B412E9">
            <w:pPr>
              <w:spacing w:before="120"/>
              <w:jc w:val="center"/>
              <w:rPr>
                <w:rFonts w:ascii="Arial" w:hAnsi="Arial" w:cs="Arial"/>
                <w:bCs/>
              </w:rPr>
            </w:pPr>
            <w:r w:rsidRPr="007A2039">
              <w:rPr>
                <w:rFonts w:ascii="Arial" w:hAnsi="Arial" w:cs="Arial"/>
                <w:bCs/>
              </w:rPr>
              <w:t>broj</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0</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0</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1</w:t>
            </w:r>
          </w:p>
        </w:tc>
        <w:tc>
          <w:tcPr>
            <w:tcW w:w="409" w:type="pct"/>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bCs/>
              </w:rPr>
            </w:pPr>
            <w:r w:rsidRPr="007A2039">
              <w:rPr>
                <w:rFonts w:ascii="Arial" w:hAnsi="Arial" w:cs="Arial"/>
                <w:bCs/>
              </w:rPr>
              <w:t>0</w:t>
            </w:r>
          </w:p>
        </w:tc>
      </w:tr>
    </w:tbl>
    <w:p w:rsidR="005A1517" w:rsidRPr="002578CC" w:rsidRDefault="005A1517" w:rsidP="005A1517">
      <w:pPr>
        <w:spacing w:before="120"/>
        <w:jc w:val="both"/>
        <w:rPr>
          <w:rFonts w:ascii="Arial" w:hAnsi="Arial" w:cs="Arial"/>
          <w:b/>
          <w:u w:val="single"/>
        </w:rPr>
        <w:sectPr w:rsidR="005A1517" w:rsidRPr="002578CC" w:rsidSect="000C2A06">
          <w:pgSz w:w="16838" w:h="11906" w:orient="landscape" w:code="9"/>
          <w:pgMar w:top="1417" w:right="1417" w:bottom="1417" w:left="1417" w:header="709" w:footer="709" w:gutter="0"/>
          <w:cols w:space="708"/>
          <w:titlePg/>
          <w:docGrid w:linePitch="360"/>
        </w:sectPr>
      </w:pPr>
    </w:p>
    <w:p w:rsidR="005A1517" w:rsidRPr="002578CC" w:rsidRDefault="005A1517" w:rsidP="005A1517">
      <w:pPr>
        <w:keepNext/>
        <w:shd w:val="clear" w:color="auto" w:fill="0070C0"/>
        <w:jc w:val="center"/>
        <w:outlineLvl w:val="0"/>
        <w:rPr>
          <w:rFonts w:ascii="Arial" w:hAnsi="Arial" w:cs="Arial"/>
          <w:b/>
          <w:color w:val="FFFFFF"/>
          <w:szCs w:val="20"/>
        </w:rPr>
      </w:pPr>
      <w:bookmarkStart w:id="53" w:name="_Toc6320193"/>
      <w:bookmarkStart w:id="54" w:name="_Toc415290327"/>
      <w:bookmarkEnd w:id="30"/>
      <w:r w:rsidRPr="002578CC">
        <w:rPr>
          <w:rFonts w:ascii="Arial" w:hAnsi="Arial" w:cs="Arial"/>
          <w:b/>
          <w:color w:val="FFFFFF"/>
          <w:szCs w:val="20"/>
        </w:rPr>
        <w:lastRenderedPageBreak/>
        <w:t>4. Održivi razvoj šumarstva, lovstva i drvne industrije</w:t>
      </w:r>
      <w:bookmarkEnd w:id="53"/>
    </w:p>
    <w:p w:rsidR="005A1517" w:rsidRPr="00CE175C" w:rsidRDefault="005A1517" w:rsidP="005A1517">
      <w:pPr>
        <w:spacing w:before="120"/>
        <w:jc w:val="both"/>
        <w:rPr>
          <w:rFonts w:ascii="Arial" w:hAnsi="Arial" w:cs="Arial"/>
        </w:rPr>
      </w:pPr>
      <w:r w:rsidRPr="00CE175C">
        <w:rPr>
          <w:rFonts w:ascii="Arial" w:hAnsi="Arial" w:cs="Arial"/>
        </w:rPr>
        <w:t>Cilj održivog razvoja šumarstva je povećanje doprinosa nacionalnom gospodarstvu održivim korištenjem i sveobuhvatnom zaštitom šumskih resursa i njihove bioraznolikosti, uz uvažavanje prava lokalne zajednice. Sukladno istome, cilj gospodarenja šumskim resursima u Republici Hrvatskoj je održivo i skladno korištenje funkcija šuma, trajno poboljšavanje njihova stanja i održivo korištenje šumskog zemljišta. Stoga, gospodarenje šumama treba provoditi na način koji će osigurati trajno održanje i unapređenje biološke i krajobrazne raznolikosti, uz stalnu skrb za zaštitu šumskih ekosustava, poštujući sveeuropske kriterije održivog gospodarenja šumama.</w:t>
      </w:r>
    </w:p>
    <w:p w:rsidR="005A1517" w:rsidRPr="00CE175C" w:rsidRDefault="005A1517" w:rsidP="005A1517">
      <w:pPr>
        <w:spacing w:before="120"/>
        <w:jc w:val="both"/>
        <w:rPr>
          <w:rFonts w:ascii="Arial" w:hAnsi="Arial" w:cs="Arial"/>
        </w:rPr>
      </w:pPr>
      <w:r w:rsidRPr="00CE175C">
        <w:rPr>
          <w:rFonts w:ascii="Arial" w:hAnsi="Arial" w:cs="Arial"/>
        </w:rPr>
        <w:t>Stroge ekološke, socijalne i ekonomske standarde gospodarenja šumskim resursima u vlasništvu Republike Hrvatske potrebno je zadržati na postojećoj razini s težnjom njihova daljnjeg unapređenja, dok je u šumama šumoposjednika potrebno dodatno poticati razvoj u smjeru dostizanja odnosnih standarda i njihove dugoročne primjene, također sa svrhom ostvarivanja cilja održivog gospodarenja.</w:t>
      </w:r>
    </w:p>
    <w:p w:rsidR="005A1517" w:rsidRPr="00CE175C" w:rsidRDefault="005A1517" w:rsidP="005A1517">
      <w:pPr>
        <w:spacing w:before="120"/>
        <w:jc w:val="both"/>
        <w:rPr>
          <w:rFonts w:ascii="Arial" w:hAnsi="Arial" w:cs="Arial"/>
        </w:rPr>
      </w:pPr>
      <w:r w:rsidRPr="00CE175C">
        <w:rPr>
          <w:rFonts w:ascii="Arial" w:hAnsi="Arial" w:cs="Arial"/>
        </w:rPr>
        <w:t>Pristupanjem u punopravni članstvo Europske unije, potpisivanjem i ratificiranjem međunarodnih sporazuma, te ispunjavanjem preuzetih obveza, Republika Hrvatska potvrđuje svoju predanost održivomu gospodarenju šumskim resursima i jednakom vrednovanju svih funkcija šuma. Stoga je potrebno daljnje aktivno sudjelovanje Republike Hrvatske na međunarodnim šumarskim forumima i stalna prisutnost pri kreiranju općih šumarskih politika i akcija, poglavito u dijelu održivog gospodarenja šumskim ekosustavima, očuvanja bioraznolikosti te zaštite šumskih ekosustava i genetskih resursa.</w:t>
      </w:r>
    </w:p>
    <w:p w:rsidR="005A1517" w:rsidRPr="00CE175C" w:rsidRDefault="005A1517" w:rsidP="005A1517">
      <w:pPr>
        <w:spacing w:before="120"/>
        <w:jc w:val="both"/>
        <w:rPr>
          <w:rFonts w:ascii="Arial" w:hAnsi="Arial" w:cs="Arial"/>
        </w:rPr>
      </w:pPr>
      <w:r w:rsidRPr="00CE175C">
        <w:rPr>
          <w:rFonts w:ascii="Arial" w:hAnsi="Arial" w:cs="Arial"/>
        </w:rPr>
        <w:t>Lovno gospodarenje u uskome je suživotu sa šumarstvom i čini nezaobilazan dio svakog šumskog ekosustava. Stanišni uvjeti u Republici Hrvatskoj zbog svoje raznovrsnosti pogodni su za uzgoj brojnih vrsta krupne i sitne divljači. Krajnji je cilj gospodarenja s divljači zaštita i očuvanje biološke ravnoteže i ravnoteže okoliša uz osiguravanje održivih populacija divljači, te valorizacija ove gospodarske grane kroz turističku ponudu i njezin doprinos nacionalnom gospodarstvu.</w:t>
      </w:r>
    </w:p>
    <w:p w:rsidR="005A1517" w:rsidRPr="00DF107A" w:rsidRDefault="005A1517" w:rsidP="005A1517">
      <w:pPr>
        <w:spacing w:before="120"/>
        <w:jc w:val="both"/>
        <w:rPr>
          <w:rFonts w:ascii="Arial" w:hAnsi="Arial" w:cs="Arial"/>
          <w:color w:val="0070C0"/>
        </w:rPr>
      </w:pPr>
      <w:r w:rsidRPr="00CE175C">
        <w:rPr>
          <w:rFonts w:ascii="Arial" w:hAnsi="Arial" w:cs="Arial"/>
        </w:rPr>
        <w:t>Prerada drva i proizvodnja namještaja imaju komparativne prednosti koje treba pretvoriti u konkurentske. Desetljećima prisutne strukturne neravnoteže negativno utječu na konkurentnost hrvatskog proizvodnog gospodarstva općenito. Negativan utjecaj je osobito prisutan kod gospodarstva koje je pretežito orijentirano na isporuku dobara na jedinstveno tržište EU i izvoz u treće zemlje kao što su prerada drva i proizvodnja namještaja. Do sada ne postoje koherentne mjere industrijske politike koje bi neutralizirale negativan učinak strukturnih neravnoteža, te potakle rast i zapošljavanje, u ovima za RH i njen ruralni razvoj, ključnim gospodarskim djelatnostima. S pravom politikom razvoja, institucionalnom infrastrukturom i koordiniranom podrškom na svim razinama javnog i realnog sektora, prerada drva i proizvodnja namještaja mogu zauzeti značaja tržišni udjel, doprinijeti otvaranju novih radnih mjesta i biti snažan partner s njima povezanim prerađivačkim i uslužnim djelatnostima. Razvojne aktivnosti usmjerene prema ostvarivanju navedenih pretpostavki ostvarivat će se provedbom Strategije razvoja prerade drva i proizvodnje namještaja Republike Hrvatske 2017. – 2020. s Akcijskim planom provedbe 2017. – 2020., financijskim poticanjem gospodarstva prerade drva i proizvodnje namještaja te provedbom Zakona o provedbi uredbi Europske unije o prometu drva i proizvoda od drva.</w:t>
      </w:r>
    </w:p>
    <w:p w:rsidR="005A1517" w:rsidRPr="00DF107A" w:rsidRDefault="005A1517" w:rsidP="005A1517">
      <w:pPr>
        <w:spacing w:before="120"/>
        <w:jc w:val="both"/>
        <w:rPr>
          <w:rFonts w:ascii="Arial" w:eastAsia="Calibri" w:hAnsi="Arial" w:cs="Arial"/>
          <w:color w:val="0070C0"/>
        </w:rPr>
      </w:pPr>
    </w:p>
    <w:p w:rsidR="005A1517" w:rsidRPr="00F14003" w:rsidRDefault="005A1517" w:rsidP="005A1517">
      <w:pPr>
        <w:keepNext/>
        <w:shd w:val="clear" w:color="auto" w:fill="0070C0"/>
        <w:spacing w:before="120"/>
        <w:jc w:val="center"/>
        <w:outlineLvl w:val="2"/>
        <w:rPr>
          <w:rFonts w:ascii="Arial" w:hAnsi="Arial" w:cs="Arial"/>
          <w:b/>
          <w:bCs/>
          <w:color w:val="FFFFFF"/>
          <w:szCs w:val="26"/>
        </w:rPr>
      </w:pPr>
      <w:bookmarkStart w:id="55" w:name="_Toc6320194"/>
      <w:r w:rsidRPr="00F14003">
        <w:rPr>
          <w:rFonts w:ascii="Arial" w:hAnsi="Arial" w:cs="Arial"/>
          <w:b/>
          <w:bCs/>
          <w:color w:val="FFFFFF"/>
          <w:szCs w:val="26"/>
        </w:rPr>
        <w:lastRenderedPageBreak/>
        <w:t>4.1. Održivo gospodarenje šumskim resursima</w:t>
      </w:r>
      <w:bookmarkEnd w:id="55"/>
      <w:r w:rsidRPr="00F14003">
        <w:rPr>
          <w:rFonts w:ascii="Arial" w:hAnsi="Arial" w:cs="Arial"/>
          <w:b/>
          <w:bCs/>
          <w:color w:val="FFFFFF"/>
          <w:szCs w:val="26"/>
        </w:rPr>
        <w:t xml:space="preserve"> </w:t>
      </w:r>
      <w:bookmarkEnd w:id="54"/>
    </w:p>
    <w:p w:rsidR="005A1517" w:rsidRPr="00CE175C" w:rsidRDefault="005A1517" w:rsidP="005A1517">
      <w:pPr>
        <w:spacing w:before="120"/>
        <w:jc w:val="both"/>
        <w:rPr>
          <w:rFonts w:ascii="Arial" w:hAnsi="Arial" w:cs="Arial"/>
        </w:rPr>
      </w:pPr>
      <w:bookmarkStart w:id="56" w:name="_Toc296330778"/>
      <w:r w:rsidRPr="00CE175C">
        <w:rPr>
          <w:rFonts w:ascii="Arial" w:hAnsi="Arial" w:cs="Arial"/>
        </w:rPr>
        <w:t>Održivo gospodarenje šumskim resursima neophodan je preduvjet kako za očuvanje zdravlja i vitalnosti šumskih ekosustava, njihov doprinos globalnom ciklusu ugljika, ublažavanje posljedica klimatskih promjena, poticanje proizvodnih i socijalnih funkcija šume i poboljšanje biološke raznolikosti, tako i za korištenje šuma i šumskog zemljišta te zahvate u prostoru. Ono daje neophodnu osnovu za ispunjavanje potreba investicijskih projekata u skladu s recentnim socijalno-gospodarskim prilikama i potrebama Republike Hrvatske.</w:t>
      </w:r>
    </w:p>
    <w:p w:rsidR="005A1517" w:rsidRPr="00CE175C" w:rsidRDefault="005A1517" w:rsidP="005A1517">
      <w:pPr>
        <w:spacing w:before="120"/>
        <w:jc w:val="both"/>
        <w:rPr>
          <w:rFonts w:ascii="Arial" w:hAnsi="Arial" w:cs="Arial"/>
        </w:rPr>
      </w:pPr>
      <w:r w:rsidRPr="00CE175C">
        <w:rPr>
          <w:rFonts w:ascii="Arial" w:hAnsi="Arial" w:cs="Arial"/>
        </w:rPr>
        <w:t>Za postizanje ovog cilja potrebno je:</w:t>
      </w:r>
    </w:p>
    <w:p w:rsidR="005A1517" w:rsidRPr="00CE175C" w:rsidRDefault="005A1517" w:rsidP="005A1517">
      <w:pPr>
        <w:numPr>
          <w:ilvl w:val="0"/>
          <w:numId w:val="10"/>
        </w:numPr>
        <w:spacing w:before="120"/>
        <w:jc w:val="both"/>
        <w:rPr>
          <w:rFonts w:ascii="Arial" w:hAnsi="Arial" w:cs="Arial"/>
        </w:rPr>
      </w:pPr>
      <w:r w:rsidRPr="00CE175C">
        <w:rPr>
          <w:rFonts w:ascii="Arial" w:hAnsi="Arial" w:cs="Arial"/>
        </w:rPr>
        <w:t>racionalno korištenje šuma i šumskog zemljišta te raspolaganje šumama i šumskim zemljištima koje neće dovesti do smanjenja ukupne površine šumskogospodarskog područja Republike Hrvatske</w:t>
      </w:r>
    </w:p>
    <w:p w:rsidR="005A1517" w:rsidRPr="00CE175C" w:rsidRDefault="005A1517" w:rsidP="005A1517">
      <w:pPr>
        <w:numPr>
          <w:ilvl w:val="0"/>
          <w:numId w:val="10"/>
        </w:numPr>
        <w:spacing w:before="120"/>
        <w:jc w:val="both"/>
        <w:rPr>
          <w:rFonts w:ascii="Arial" w:hAnsi="Arial" w:cs="Arial"/>
        </w:rPr>
      </w:pPr>
      <w:r w:rsidRPr="00CE175C">
        <w:rPr>
          <w:rFonts w:ascii="Arial" w:hAnsi="Arial" w:cs="Arial"/>
        </w:rPr>
        <w:t>inventarizacija šumskih resursa u Republici Hrvatskoj</w:t>
      </w:r>
    </w:p>
    <w:p w:rsidR="005A1517" w:rsidRPr="00CE175C" w:rsidRDefault="005A1517" w:rsidP="005A1517">
      <w:pPr>
        <w:numPr>
          <w:ilvl w:val="0"/>
          <w:numId w:val="10"/>
        </w:numPr>
        <w:spacing w:before="120"/>
        <w:jc w:val="both"/>
        <w:rPr>
          <w:rFonts w:ascii="Arial" w:hAnsi="Arial" w:cs="Arial"/>
        </w:rPr>
      </w:pPr>
      <w:r w:rsidRPr="00CE175C">
        <w:rPr>
          <w:rFonts w:ascii="Arial" w:hAnsi="Arial" w:cs="Arial"/>
        </w:rPr>
        <w:t>vođenje skrbi za sve vrste u šumskom ekosustavu te poduzimanje mjera za poboljšanje i održanje biološke raznolikosti;</w:t>
      </w:r>
    </w:p>
    <w:p w:rsidR="005A1517" w:rsidRPr="00CE175C" w:rsidRDefault="005A1517" w:rsidP="005A1517">
      <w:pPr>
        <w:numPr>
          <w:ilvl w:val="0"/>
          <w:numId w:val="10"/>
        </w:numPr>
        <w:spacing w:before="120"/>
        <w:jc w:val="both"/>
        <w:rPr>
          <w:rFonts w:ascii="Arial" w:hAnsi="Arial" w:cs="Arial"/>
        </w:rPr>
      </w:pPr>
      <w:r w:rsidRPr="00CE175C">
        <w:rPr>
          <w:rFonts w:ascii="Arial" w:hAnsi="Arial" w:cs="Arial"/>
        </w:rPr>
        <w:t xml:space="preserve">poticanje zaštite šumski resursa i obnove šuma kvalitetnim i staništu prilagođenim šumskim reprodukcijskim materijalom; </w:t>
      </w:r>
    </w:p>
    <w:p w:rsidR="005A1517" w:rsidRPr="00CE175C" w:rsidRDefault="005A1517" w:rsidP="005A1517">
      <w:pPr>
        <w:numPr>
          <w:ilvl w:val="0"/>
          <w:numId w:val="10"/>
        </w:numPr>
        <w:spacing w:before="120"/>
        <w:jc w:val="both"/>
        <w:rPr>
          <w:rFonts w:ascii="Arial" w:hAnsi="Arial" w:cs="Arial"/>
        </w:rPr>
      </w:pPr>
      <w:r w:rsidRPr="00CE175C">
        <w:rPr>
          <w:rFonts w:ascii="Arial" w:hAnsi="Arial" w:cs="Arial"/>
        </w:rPr>
        <w:t>uspostavljanje cjelovite mreže nadzora zbog sagledavanja kretanja negativnih procesa;</w:t>
      </w:r>
    </w:p>
    <w:p w:rsidR="005A1517" w:rsidRPr="00CE175C" w:rsidRDefault="005A1517" w:rsidP="005A1517">
      <w:pPr>
        <w:numPr>
          <w:ilvl w:val="0"/>
          <w:numId w:val="10"/>
        </w:numPr>
        <w:spacing w:before="120"/>
        <w:jc w:val="both"/>
        <w:rPr>
          <w:rFonts w:ascii="Arial" w:hAnsi="Arial" w:cs="Arial"/>
        </w:rPr>
      </w:pPr>
      <w:r w:rsidRPr="00CE175C">
        <w:rPr>
          <w:rFonts w:ascii="Arial" w:hAnsi="Arial" w:cs="Arial"/>
        </w:rPr>
        <w:t>aktivno praćenje zbivanja na međunarodnoj šumarskoj sceni, sudjelovanje u kreiranju međunarodnih šumarskih politika, ispunjavanje međunarodno preuzetih obveza RH.</w:t>
      </w:r>
    </w:p>
    <w:p w:rsidR="005A1517" w:rsidRPr="00CE175C" w:rsidRDefault="005A1517" w:rsidP="005A1517">
      <w:pPr>
        <w:autoSpaceDE w:val="0"/>
        <w:autoSpaceDN w:val="0"/>
        <w:adjustRightInd w:val="0"/>
        <w:spacing w:before="120"/>
        <w:ind w:firstLine="708"/>
        <w:jc w:val="both"/>
        <w:rPr>
          <w:rFonts w:ascii="Arial" w:eastAsia="Calibri" w:hAnsi="Arial" w:cs="Arial"/>
          <w:bCs/>
        </w:rPr>
      </w:pPr>
      <w:r w:rsidRPr="00CE175C">
        <w:rPr>
          <w:rFonts w:ascii="Arial" w:eastAsia="Calibri" w:hAnsi="Arial" w:cs="Arial"/>
          <w:bCs/>
        </w:rPr>
        <w:t>Postojeći načini ostvarenja postavljenog cilja:</w:t>
      </w:r>
    </w:p>
    <w:p w:rsidR="005A1517" w:rsidRPr="00CE175C" w:rsidRDefault="005A1517" w:rsidP="005A1517">
      <w:pPr>
        <w:autoSpaceDE w:val="0"/>
        <w:autoSpaceDN w:val="0"/>
        <w:adjustRightInd w:val="0"/>
        <w:spacing w:before="120"/>
        <w:ind w:left="2127" w:hanging="709"/>
        <w:rPr>
          <w:rFonts w:ascii="Arial" w:eastAsia="Calibri" w:hAnsi="Arial" w:cs="Arial"/>
        </w:rPr>
      </w:pPr>
      <w:r w:rsidRPr="00CE175C">
        <w:rPr>
          <w:rFonts w:ascii="Arial" w:eastAsia="Calibri" w:hAnsi="Arial" w:cs="Arial"/>
        </w:rPr>
        <w:t>4.1.1.</w:t>
      </w:r>
      <w:r>
        <w:t xml:space="preserve"> </w:t>
      </w:r>
      <w:r w:rsidRPr="00CE175C">
        <w:rPr>
          <w:rFonts w:ascii="Arial" w:eastAsia="Calibri" w:hAnsi="Arial" w:cs="Arial"/>
        </w:rPr>
        <w:t>Povećanje površina šuma i šumski</w:t>
      </w:r>
      <w:r>
        <w:rPr>
          <w:rFonts w:ascii="Arial" w:eastAsia="Calibri" w:hAnsi="Arial" w:cs="Arial"/>
        </w:rPr>
        <w:t xml:space="preserve">h zemljišta za koju su odobreni </w:t>
      </w:r>
      <w:r w:rsidRPr="00CE175C">
        <w:rPr>
          <w:rFonts w:ascii="Arial" w:eastAsia="Calibri" w:hAnsi="Arial" w:cs="Arial"/>
        </w:rPr>
        <w:t>šumskogospodarski planovi te inventarizacija svih šumskih resursa u Republici Hrvatskoj</w:t>
      </w:r>
      <w:r>
        <w:rPr>
          <w:rFonts w:ascii="Arial" w:eastAsia="Calibri" w:hAnsi="Arial" w:cs="Arial"/>
        </w:rPr>
        <w:t>,</w:t>
      </w:r>
    </w:p>
    <w:p w:rsidR="005A1517" w:rsidRPr="00CE175C" w:rsidRDefault="005A1517" w:rsidP="005A1517">
      <w:pPr>
        <w:autoSpaceDE w:val="0"/>
        <w:autoSpaceDN w:val="0"/>
        <w:adjustRightInd w:val="0"/>
        <w:spacing w:before="120"/>
        <w:ind w:left="2127" w:hanging="709"/>
        <w:rPr>
          <w:rFonts w:ascii="Arial" w:hAnsi="Arial" w:cs="Arial"/>
        </w:rPr>
      </w:pPr>
      <w:r>
        <w:rPr>
          <w:rFonts w:ascii="Arial" w:hAnsi="Arial" w:cs="Arial"/>
        </w:rPr>
        <w:t xml:space="preserve">4.1.2. </w:t>
      </w:r>
      <w:r w:rsidRPr="00CE175C">
        <w:rPr>
          <w:rFonts w:ascii="Arial" w:hAnsi="Arial" w:cs="Arial"/>
        </w:rPr>
        <w:t>Očuvanje genetske raznolikosti i zaštita šuma,</w:t>
      </w:r>
    </w:p>
    <w:p w:rsidR="005A1517" w:rsidRPr="00CE175C" w:rsidRDefault="005A1517" w:rsidP="005A1517">
      <w:pPr>
        <w:autoSpaceDE w:val="0"/>
        <w:autoSpaceDN w:val="0"/>
        <w:adjustRightInd w:val="0"/>
        <w:spacing w:before="120"/>
        <w:ind w:left="2127" w:hanging="709"/>
        <w:rPr>
          <w:rFonts w:ascii="Arial" w:eastAsia="Calibri" w:hAnsi="Arial" w:cs="Arial"/>
        </w:rPr>
      </w:pPr>
      <w:r w:rsidRPr="00CE175C">
        <w:rPr>
          <w:rFonts w:ascii="Arial" w:hAnsi="Arial" w:cs="Arial"/>
        </w:rPr>
        <w:t>4.1.3. Implementacija međunarodnih obveza iz područja šumarstva.</w:t>
      </w:r>
    </w:p>
    <w:bookmarkEnd w:id="56"/>
    <w:p w:rsidR="005A1517" w:rsidRPr="009D7707" w:rsidRDefault="005A1517" w:rsidP="005A1517">
      <w:pPr>
        <w:spacing w:before="120"/>
        <w:ind w:firstLine="709"/>
        <w:jc w:val="both"/>
      </w:pPr>
      <w:r w:rsidRPr="009D7707">
        <w:rPr>
          <w:rFonts w:ascii="Arial" w:hAnsi="Arial" w:cs="Arial"/>
        </w:rPr>
        <w:t>Novi način ostvarenja postavljenog cilja:</w:t>
      </w:r>
      <w:r w:rsidRPr="009D7707">
        <w:t xml:space="preserve"> </w:t>
      </w:r>
    </w:p>
    <w:p w:rsidR="005A1517" w:rsidRPr="009D7707" w:rsidRDefault="005A1517" w:rsidP="005A1517">
      <w:pPr>
        <w:spacing w:before="120"/>
        <w:ind w:left="708" w:firstLine="709"/>
        <w:rPr>
          <w:rFonts w:ascii="Arial" w:hAnsi="Arial" w:cs="Arial"/>
        </w:rPr>
      </w:pPr>
      <w:r w:rsidRPr="009D7707">
        <w:rPr>
          <w:rFonts w:ascii="Arial" w:hAnsi="Arial" w:cs="Arial"/>
        </w:rPr>
        <w:t xml:space="preserve">4.1.4. Unaprjeđenje gospodarenja šumama privatnih </w:t>
      </w:r>
      <w:proofErr w:type="spellStart"/>
      <w:r w:rsidRPr="009D7707">
        <w:rPr>
          <w:rFonts w:ascii="Arial" w:hAnsi="Arial" w:cs="Arial"/>
        </w:rPr>
        <w:t>šumovlasnika</w:t>
      </w:r>
      <w:proofErr w:type="spellEnd"/>
      <w:r>
        <w:rPr>
          <w:rFonts w:ascii="Arial" w:hAnsi="Arial" w:cs="Arial"/>
        </w:rPr>
        <w:t>.</w:t>
      </w:r>
    </w:p>
    <w:p w:rsidR="005A1517" w:rsidRPr="00DF107A" w:rsidRDefault="005A1517" w:rsidP="005A1517">
      <w:pPr>
        <w:spacing w:before="120"/>
        <w:ind w:left="2127" w:hanging="711"/>
        <w:rPr>
          <w:rFonts w:ascii="Arial" w:hAnsi="Arial" w:cs="Arial"/>
          <w:color w:val="0070C0"/>
        </w:rPr>
      </w:pPr>
    </w:p>
    <w:p w:rsidR="005A1517" w:rsidRPr="002578CC" w:rsidRDefault="005A1517" w:rsidP="005A1517">
      <w:pPr>
        <w:spacing w:before="120"/>
        <w:jc w:val="both"/>
        <w:rPr>
          <w:rFonts w:ascii="Arial" w:hAnsi="Arial" w:cs="Arial"/>
          <w:bCs/>
        </w:rPr>
        <w:sectPr w:rsidR="005A1517" w:rsidRPr="002578CC" w:rsidSect="000C2A06">
          <w:footerReference w:type="even" r:id="rId20"/>
          <w:footerReference w:type="default" r:id="rId21"/>
          <w:pgSz w:w="11906" w:h="16838" w:code="9"/>
          <w:pgMar w:top="1417" w:right="1417" w:bottom="1417" w:left="1417" w:header="709" w:footer="709" w:gutter="0"/>
          <w:cols w:space="708"/>
          <w:docGrid w:linePitch="360"/>
        </w:sectPr>
      </w:pP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7A2039" w:rsidTr="00B412E9">
        <w:trPr>
          <w:trHeight w:val="345"/>
        </w:trPr>
        <w:tc>
          <w:tcPr>
            <w:tcW w:w="3686" w:type="dxa"/>
            <w:shd w:val="clear" w:color="auto" w:fill="BDD6EE"/>
            <w:noWrap/>
            <w:hideMark/>
          </w:tcPr>
          <w:p w:rsidR="005A1517" w:rsidRPr="007A2039" w:rsidRDefault="005A1517" w:rsidP="00B412E9">
            <w:pPr>
              <w:spacing w:before="120"/>
              <w:rPr>
                <w:rFonts w:ascii="Arial" w:hAnsi="Arial" w:cs="Arial"/>
                <w:bCs/>
              </w:rPr>
            </w:pPr>
            <w:bookmarkStart w:id="57" w:name="RANGE!A1:H5"/>
            <w:r w:rsidRPr="007A2039">
              <w:rPr>
                <w:rFonts w:ascii="Arial" w:hAnsi="Arial" w:cs="Arial"/>
                <w:bCs/>
              </w:rPr>
              <w:t>Opći cilj</w:t>
            </w:r>
            <w:bookmarkEnd w:id="57"/>
          </w:p>
        </w:tc>
        <w:tc>
          <w:tcPr>
            <w:tcW w:w="11907" w:type="dxa"/>
            <w:gridSpan w:val="7"/>
            <w:shd w:val="clear" w:color="auto" w:fill="auto"/>
            <w:noWrap/>
            <w:hideMark/>
          </w:tcPr>
          <w:p w:rsidR="005A1517" w:rsidRPr="007A2039" w:rsidRDefault="005A1517" w:rsidP="00B412E9">
            <w:pPr>
              <w:spacing w:before="120"/>
              <w:rPr>
                <w:rFonts w:ascii="Arial" w:hAnsi="Arial" w:cs="Arial"/>
                <w:bCs/>
              </w:rPr>
            </w:pPr>
            <w:r w:rsidRPr="007A2039">
              <w:rPr>
                <w:rFonts w:ascii="Arial" w:hAnsi="Arial" w:cs="Arial"/>
                <w:bCs/>
              </w:rPr>
              <w:t>4. Održivi razvoj šumarstva, lovstva i drvne industrije</w:t>
            </w:r>
          </w:p>
        </w:tc>
      </w:tr>
      <w:tr w:rsidR="005A1517" w:rsidRPr="007A2039" w:rsidTr="00B412E9">
        <w:trPr>
          <w:trHeight w:val="375"/>
        </w:trPr>
        <w:tc>
          <w:tcPr>
            <w:tcW w:w="3686" w:type="dxa"/>
            <w:shd w:val="clear" w:color="auto" w:fill="BDD6EE"/>
            <w:noWrap/>
            <w:hideMark/>
          </w:tcPr>
          <w:p w:rsidR="005A1517" w:rsidRPr="007A2039" w:rsidRDefault="005A1517" w:rsidP="00B412E9">
            <w:pPr>
              <w:spacing w:before="120"/>
              <w:rPr>
                <w:rFonts w:ascii="Arial" w:hAnsi="Arial" w:cs="Arial"/>
                <w:bCs/>
              </w:rPr>
            </w:pPr>
            <w:r w:rsidRPr="007A2039">
              <w:rPr>
                <w:rFonts w:ascii="Arial" w:hAnsi="Arial" w:cs="Arial"/>
                <w:bCs/>
              </w:rPr>
              <w:t xml:space="preserve">Posebni cilj </w:t>
            </w:r>
          </w:p>
        </w:tc>
        <w:tc>
          <w:tcPr>
            <w:tcW w:w="11907" w:type="dxa"/>
            <w:gridSpan w:val="7"/>
            <w:shd w:val="clear" w:color="auto" w:fill="auto"/>
            <w:noWrap/>
            <w:hideMark/>
          </w:tcPr>
          <w:p w:rsidR="005A1517" w:rsidRPr="007A2039" w:rsidRDefault="005A1517" w:rsidP="00B412E9">
            <w:pPr>
              <w:spacing w:before="120"/>
              <w:rPr>
                <w:rFonts w:ascii="Arial" w:hAnsi="Arial" w:cs="Arial"/>
                <w:bCs/>
              </w:rPr>
            </w:pPr>
            <w:r w:rsidRPr="007A2039">
              <w:rPr>
                <w:rFonts w:ascii="Arial" w:hAnsi="Arial" w:cs="Arial"/>
                <w:bCs/>
              </w:rPr>
              <w:t>4.1. Održivo gospodarenje šumskim resursima</w:t>
            </w:r>
          </w:p>
        </w:tc>
      </w:tr>
      <w:tr w:rsidR="005A1517" w:rsidRPr="007A2039" w:rsidTr="00B412E9">
        <w:trPr>
          <w:trHeight w:val="375"/>
        </w:trPr>
        <w:tc>
          <w:tcPr>
            <w:tcW w:w="3686" w:type="dxa"/>
            <w:shd w:val="clear" w:color="auto" w:fill="BDD6EE"/>
            <w:noWrap/>
            <w:hideMark/>
          </w:tcPr>
          <w:p w:rsidR="005A1517" w:rsidRPr="007A2039" w:rsidRDefault="005A1517" w:rsidP="00B412E9">
            <w:pPr>
              <w:spacing w:before="120"/>
              <w:rPr>
                <w:rFonts w:ascii="Arial" w:hAnsi="Arial" w:cs="Arial"/>
                <w:bCs/>
              </w:rPr>
            </w:pPr>
            <w:r w:rsidRPr="007A2039">
              <w:rPr>
                <w:rFonts w:ascii="Arial" w:hAnsi="Arial" w:cs="Arial"/>
                <w:bCs/>
              </w:rPr>
              <w:t>Program u državnom proračunu</w:t>
            </w:r>
          </w:p>
        </w:tc>
        <w:tc>
          <w:tcPr>
            <w:tcW w:w="11907" w:type="dxa"/>
            <w:gridSpan w:val="7"/>
            <w:shd w:val="clear" w:color="auto" w:fill="auto"/>
            <w:noWrap/>
            <w:hideMark/>
          </w:tcPr>
          <w:p w:rsidR="005A1517" w:rsidRPr="007A2039" w:rsidRDefault="005A1517" w:rsidP="00B412E9">
            <w:pPr>
              <w:spacing w:before="120"/>
              <w:rPr>
                <w:rFonts w:ascii="Arial" w:hAnsi="Arial" w:cs="Arial"/>
                <w:bCs/>
              </w:rPr>
            </w:pPr>
            <w:r w:rsidRPr="007A2039">
              <w:rPr>
                <w:rFonts w:ascii="Arial" w:hAnsi="Arial" w:cs="Arial"/>
                <w:bCs/>
              </w:rPr>
              <w:t>3006 Gospodarenje i zaštita šumskih resursa, lovišta i divljači</w:t>
            </w:r>
          </w:p>
        </w:tc>
      </w:tr>
      <w:tr w:rsidR="005A1517" w:rsidRPr="007A2039" w:rsidTr="00B412E9">
        <w:trPr>
          <w:trHeight w:val="329"/>
        </w:trPr>
        <w:tc>
          <w:tcPr>
            <w:tcW w:w="15593" w:type="dxa"/>
            <w:gridSpan w:val="8"/>
            <w:shd w:val="clear" w:color="auto" w:fill="E0DBE9"/>
            <w:noWrap/>
            <w:hideMark/>
          </w:tcPr>
          <w:p w:rsidR="005A1517" w:rsidRPr="007A2039" w:rsidRDefault="005A1517" w:rsidP="00B412E9">
            <w:pPr>
              <w:spacing w:before="120"/>
              <w:jc w:val="center"/>
              <w:rPr>
                <w:rFonts w:ascii="Arial" w:hAnsi="Arial" w:cs="Arial"/>
                <w:b/>
                <w:bCs/>
              </w:rPr>
            </w:pPr>
            <w:r w:rsidRPr="007A2039">
              <w:rPr>
                <w:rFonts w:ascii="Arial" w:hAnsi="Arial" w:cs="Arial"/>
                <w:b/>
                <w:bCs/>
              </w:rPr>
              <w:t>POSTOJEĆI NAČINI OSTVARENJA</w:t>
            </w:r>
          </w:p>
        </w:tc>
      </w:tr>
      <w:tr w:rsidR="005A1517" w:rsidRPr="007A2039" w:rsidTr="00B412E9">
        <w:trPr>
          <w:trHeight w:val="900"/>
        </w:trPr>
        <w:tc>
          <w:tcPr>
            <w:tcW w:w="3686" w:type="dxa"/>
            <w:tcBorders>
              <w:bottom w:val="single" w:sz="4" w:space="0" w:color="auto"/>
            </w:tcBorders>
            <w:shd w:val="clear" w:color="auto" w:fill="BDD6EE"/>
            <w:noWrap/>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Način ostvarenja</w:t>
            </w:r>
          </w:p>
        </w:tc>
        <w:tc>
          <w:tcPr>
            <w:tcW w:w="1418" w:type="dxa"/>
            <w:tcBorders>
              <w:bottom w:val="single" w:sz="4" w:space="0" w:color="auto"/>
            </w:tcBorders>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 xml:space="preserve">Aktivnost / projekt u </w:t>
            </w:r>
            <w:r w:rsidRPr="007A2039">
              <w:rPr>
                <w:rFonts w:ascii="Arial" w:hAnsi="Arial" w:cs="Arial"/>
                <w:bCs/>
              </w:rPr>
              <w:br/>
              <w:t>državnom proračunu</w:t>
            </w:r>
          </w:p>
        </w:tc>
        <w:tc>
          <w:tcPr>
            <w:tcW w:w="4252" w:type="dxa"/>
            <w:tcBorders>
              <w:bottom w:val="single" w:sz="4" w:space="0" w:color="auto"/>
            </w:tcBorders>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Pokazatelj rezultata</w:t>
            </w:r>
          </w:p>
        </w:tc>
        <w:tc>
          <w:tcPr>
            <w:tcW w:w="1134" w:type="dxa"/>
            <w:tcBorders>
              <w:bottom w:val="single" w:sz="4" w:space="0" w:color="auto"/>
            </w:tcBorders>
            <w:shd w:val="clear" w:color="auto" w:fill="BDD6EE"/>
            <w:noWrap/>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Jedinica</w:t>
            </w:r>
          </w:p>
        </w:tc>
        <w:tc>
          <w:tcPr>
            <w:tcW w:w="1276" w:type="dxa"/>
            <w:tcBorders>
              <w:bottom w:val="single" w:sz="4" w:space="0" w:color="auto"/>
            </w:tcBorders>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Polazna vrijednost</w:t>
            </w:r>
          </w:p>
        </w:tc>
        <w:tc>
          <w:tcPr>
            <w:tcW w:w="1276" w:type="dxa"/>
            <w:tcBorders>
              <w:bottom w:val="single" w:sz="4" w:space="0" w:color="auto"/>
            </w:tcBorders>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Ciljana</w:t>
            </w:r>
            <w:r w:rsidRPr="007A2039">
              <w:rPr>
                <w:rFonts w:ascii="Arial" w:hAnsi="Arial" w:cs="Arial"/>
                <w:bCs/>
              </w:rPr>
              <w:br/>
              <w:t>vrijednost</w:t>
            </w:r>
            <w:r w:rsidRPr="007A2039">
              <w:rPr>
                <w:rFonts w:ascii="Arial" w:hAnsi="Arial" w:cs="Arial"/>
                <w:bCs/>
              </w:rPr>
              <w:br/>
              <w:t>2020.</w:t>
            </w:r>
          </w:p>
        </w:tc>
        <w:tc>
          <w:tcPr>
            <w:tcW w:w="1276" w:type="dxa"/>
            <w:tcBorders>
              <w:bottom w:val="single" w:sz="4" w:space="0" w:color="auto"/>
            </w:tcBorders>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Ciljana</w:t>
            </w:r>
            <w:r w:rsidRPr="007A2039">
              <w:rPr>
                <w:rFonts w:ascii="Arial" w:hAnsi="Arial" w:cs="Arial"/>
                <w:bCs/>
              </w:rPr>
              <w:br/>
              <w:t>vrijednost</w:t>
            </w:r>
            <w:r w:rsidRPr="007A2039">
              <w:rPr>
                <w:rFonts w:ascii="Arial" w:hAnsi="Arial" w:cs="Arial"/>
                <w:bCs/>
              </w:rPr>
              <w:br/>
              <w:t>2021.</w:t>
            </w:r>
          </w:p>
        </w:tc>
        <w:tc>
          <w:tcPr>
            <w:tcW w:w="1275" w:type="dxa"/>
            <w:tcBorders>
              <w:bottom w:val="single" w:sz="4" w:space="0" w:color="auto"/>
            </w:tcBorders>
            <w:shd w:val="clear" w:color="auto" w:fill="BDD6EE"/>
            <w:vAlign w:val="center"/>
            <w:hideMark/>
          </w:tcPr>
          <w:p w:rsidR="005A1517" w:rsidRPr="007A2039" w:rsidRDefault="005A1517" w:rsidP="00B412E9">
            <w:pPr>
              <w:spacing w:before="120"/>
              <w:jc w:val="center"/>
              <w:rPr>
                <w:rFonts w:ascii="Arial" w:hAnsi="Arial" w:cs="Arial"/>
                <w:bCs/>
              </w:rPr>
            </w:pPr>
            <w:r w:rsidRPr="007A2039">
              <w:rPr>
                <w:rFonts w:ascii="Arial" w:hAnsi="Arial" w:cs="Arial"/>
                <w:bCs/>
              </w:rPr>
              <w:t>Ciljana</w:t>
            </w:r>
            <w:r w:rsidRPr="007A2039">
              <w:rPr>
                <w:rFonts w:ascii="Arial" w:hAnsi="Arial" w:cs="Arial"/>
                <w:bCs/>
              </w:rPr>
              <w:br/>
              <w:t>vrijednost</w:t>
            </w:r>
            <w:r w:rsidRPr="007A2039">
              <w:rPr>
                <w:rFonts w:ascii="Arial" w:hAnsi="Arial" w:cs="Arial"/>
                <w:bCs/>
              </w:rPr>
              <w:br/>
              <w:t>2022.</w:t>
            </w:r>
          </w:p>
        </w:tc>
      </w:tr>
      <w:tr w:rsidR="005A1517" w:rsidRPr="007A2039" w:rsidTr="00B412E9">
        <w:trPr>
          <w:trHeight w:val="169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7A2039" w:rsidRDefault="005A1517" w:rsidP="00B412E9">
            <w:pPr>
              <w:spacing w:before="120"/>
              <w:rPr>
                <w:rFonts w:ascii="Arial" w:hAnsi="Arial" w:cs="Arial"/>
              </w:rPr>
            </w:pPr>
            <w:r w:rsidRPr="007A2039">
              <w:rPr>
                <w:rFonts w:ascii="Arial" w:hAnsi="Arial" w:cs="Arial"/>
              </w:rPr>
              <w:t xml:space="preserve">4.1.1. Povećanje površina šuma i šumskih zemljišta za koju su odobreni šumskogospodarski planovi te inventarizacija svih šumskih resursa u Republici Hrvatskoj </w:t>
            </w:r>
          </w:p>
        </w:tc>
        <w:tc>
          <w:tcPr>
            <w:tcW w:w="1418" w:type="dxa"/>
            <w:tcBorders>
              <w:top w:val="single" w:sz="4" w:space="0" w:color="auto"/>
              <w:left w:val="nil"/>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rPr>
            </w:pPr>
            <w:r w:rsidRPr="007A2039">
              <w:rPr>
                <w:rFonts w:ascii="Arial" w:hAnsi="Arial" w:cs="Arial"/>
              </w:rPr>
              <w:t>A820038</w:t>
            </w:r>
          </w:p>
        </w:tc>
        <w:tc>
          <w:tcPr>
            <w:tcW w:w="4252" w:type="dxa"/>
            <w:tcBorders>
              <w:top w:val="single" w:sz="4" w:space="0" w:color="auto"/>
              <w:left w:val="nil"/>
              <w:bottom w:val="single" w:sz="4" w:space="0" w:color="auto"/>
              <w:right w:val="single" w:sz="4" w:space="0" w:color="auto"/>
            </w:tcBorders>
            <w:shd w:val="clear" w:color="auto" w:fill="auto"/>
            <w:hideMark/>
          </w:tcPr>
          <w:p w:rsidR="005A1517" w:rsidRPr="007A2039" w:rsidRDefault="005A1517" w:rsidP="00B412E9">
            <w:pPr>
              <w:spacing w:before="120"/>
              <w:rPr>
                <w:rFonts w:ascii="Arial" w:hAnsi="Arial" w:cs="Arial"/>
              </w:rPr>
            </w:pPr>
            <w:r w:rsidRPr="007A2039">
              <w:rPr>
                <w:rFonts w:ascii="Arial" w:hAnsi="Arial" w:cs="Arial"/>
              </w:rPr>
              <w:t>4.1.1.1. Smanjenje površine neuređenih šuma odnosno povećanje površina šuma i šumskih zemljišta za koju su odobreni šumskogospodarski planovi</w:t>
            </w:r>
          </w:p>
        </w:tc>
        <w:tc>
          <w:tcPr>
            <w:tcW w:w="1134" w:type="dxa"/>
            <w:tcBorders>
              <w:top w:val="single" w:sz="4" w:space="0" w:color="auto"/>
              <w:left w:val="nil"/>
              <w:bottom w:val="single" w:sz="4" w:space="0" w:color="auto"/>
              <w:right w:val="single" w:sz="4" w:space="0" w:color="auto"/>
            </w:tcBorders>
            <w:shd w:val="clear" w:color="auto" w:fill="auto"/>
            <w:noWrap/>
            <w:hideMark/>
          </w:tcPr>
          <w:p w:rsidR="005A1517" w:rsidRPr="007A2039" w:rsidRDefault="005A1517" w:rsidP="00B412E9">
            <w:pPr>
              <w:spacing w:before="120"/>
              <w:jc w:val="center"/>
              <w:rPr>
                <w:rFonts w:ascii="Arial" w:hAnsi="Arial" w:cs="Arial"/>
              </w:rPr>
            </w:pPr>
            <w:r w:rsidRPr="007A2039">
              <w:rPr>
                <w:rFonts w:ascii="Arial" w:hAnsi="Arial" w:cs="Arial"/>
              </w:rPr>
              <w:t xml:space="preserve">ha </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rPr>
            </w:pPr>
            <w:r w:rsidRPr="007A2039">
              <w:rPr>
                <w:rFonts w:ascii="Arial" w:hAnsi="Arial" w:cs="Arial"/>
              </w:rPr>
              <w:t>69854</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rPr>
            </w:pPr>
            <w:r w:rsidRPr="007A2039">
              <w:rPr>
                <w:rFonts w:ascii="Arial" w:hAnsi="Arial" w:cs="Arial"/>
              </w:rPr>
              <w:t>60000</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rPr>
            </w:pPr>
            <w:r w:rsidRPr="007A2039">
              <w:rPr>
                <w:rFonts w:ascii="Arial" w:hAnsi="Arial" w:cs="Arial"/>
              </w:rPr>
              <w:t>50000</w:t>
            </w:r>
          </w:p>
        </w:tc>
        <w:tc>
          <w:tcPr>
            <w:tcW w:w="1275" w:type="dxa"/>
            <w:tcBorders>
              <w:top w:val="single" w:sz="4" w:space="0" w:color="auto"/>
              <w:left w:val="nil"/>
              <w:bottom w:val="single" w:sz="4" w:space="0" w:color="auto"/>
              <w:right w:val="single" w:sz="4" w:space="0" w:color="auto"/>
            </w:tcBorders>
            <w:shd w:val="clear" w:color="auto" w:fill="auto"/>
            <w:hideMark/>
          </w:tcPr>
          <w:p w:rsidR="005A1517" w:rsidRPr="007A2039" w:rsidRDefault="005A1517" w:rsidP="00B412E9">
            <w:pPr>
              <w:spacing w:before="120"/>
              <w:jc w:val="center"/>
              <w:rPr>
                <w:rFonts w:ascii="Arial" w:hAnsi="Arial" w:cs="Arial"/>
              </w:rPr>
            </w:pPr>
            <w:r w:rsidRPr="007A2039">
              <w:rPr>
                <w:rFonts w:ascii="Arial" w:hAnsi="Arial" w:cs="Arial"/>
              </w:rPr>
              <w:t>40000</w:t>
            </w:r>
          </w:p>
        </w:tc>
      </w:tr>
    </w:tbl>
    <w:p w:rsidR="005A1517" w:rsidRPr="002578CC" w:rsidRDefault="005A1517" w:rsidP="005A1517">
      <w:r w:rsidRPr="002578CC">
        <w:br w:type="page"/>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1D41E1" w:rsidTr="00B412E9">
        <w:trPr>
          <w:trHeight w:val="900"/>
        </w:trPr>
        <w:tc>
          <w:tcPr>
            <w:tcW w:w="3686" w:type="dxa"/>
            <w:shd w:val="clear" w:color="auto" w:fill="BDD6EE"/>
            <w:noWrap/>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lastRenderedPageBreak/>
              <w:t>Način ostvarenja</w:t>
            </w:r>
          </w:p>
        </w:tc>
        <w:tc>
          <w:tcPr>
            <w:tcW w:w="1418" w:type="dxa"/>
            <w:shd w:val="clear" w:color="auto" w:fill="BDD6EE"/>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 xml:space="preserve">Aktivnost / projekt u </w:t>
            </w:r>
            <w:r w:rsidRPr="001D41E1">
              <w:rPr>
                <w:rFonts w:ascii="Arial" w:hAnsi="Arial" w:cs="Arial"/>
                <w:bCs/>
              </w:rPr>
              <w:br/>
              <w:t>državnom proračunu</w:t>
            </w:r>
          </w:p>
        </w:tc>
        <w:tc>
          <w:tcPr>
            <w:tcW w:w="4252" w:type="dxa"/>
            <w:shd w:val="clear" w:color="auto" w:fill="BDD6EE"/>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Pokazatelj rezultata</w:t>
            </w:r>
          </w:p>
        </w:tc>
        <w:tc>
          <w:tcPr>
            <w:tcW w:w="1134" w:type="dxa"/>
            <w:shd w:val="clear" w:color="auto" w:fill="BDD6EE"/>
            <w:noWrap/>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Jedinica</w:t>
            </w:r>
          </w:p>
        </w:tc>
        <w:tc>
          <w:tcPr>
            <w:tcW w:w="1276" w:type="dxa"/>
            <w:shd w:val="clear" w:color="auto" w:fill="BDD6EE"/>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Polazna vrijednost</w:t>
            </w:r>
          </w:p>
        </w:tc>
        <w:tc>
          <w:tcPr>
            <w:tcW w:w="1276" w:type="dxa"/>
            <w:shd w:val="clear" w:color="auto" w:fill="BDD6EE"/>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Ciljana</w:t>
            </w:r>
            <w:r w:rsidRPr="001D41E1">
              <w:rPr>
                <w:rFonts w:ascii="Arial" w:hAnsi="Arial" w:cs="Arial"/>
                <w:bCs/>
              </w:rPr>
              <w:br/>
              <w:t>vrijednost</w:t>
            </w:r>
            <w:r w:rsidRPr="001D41E1">
              <w:rPr>
                <w:rFonts w:ascii="Arial" w:hAnsi="Arial" w:cs="Arial"/>
                <w:bCs/>
              </w:rPr>
              <w:br/>
              <w:t>2020.</w:t>
            </w:r>
          </w:p>
        </w:tc>
        <w:tc>
          <w:tcPr>
            <w:tcW w:w="1276" w:type="dxa"/>
            <w:shd w:val="clear" w:color="auto" w:fill="BDD6EE"/>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Ciljana</w:t>
            </w:r>
            <w:r w:rsidRPr="001D41E1">
              <w:rPr>
                <w:rFonts w:ascii="Arial" w:hAnsi="Arial" w:cs="Arial"/>
                <w:bCs/>
              </w:rPr>
              <w:br/>
              <w:t>vrijednost</w:t>
            </w:r>
            <w:r w:rsidRPr="001D41E1">
              <w:rPr>
                <w:rFonts w:ascii="Arial" w:hAnsi="Arial" w:cs="Arial"/>
                <w:bCs/>
              </w:rPr>
              <w:br/>
              <w:t>2021.</w:t>
            </w:r>
          </w:p>
        </w:tc>
        <w:tc>
          <w:tcPr>
            <w:tcW w:w="1275" w:type="dxa"/>
            <w:shd w:val="clear" w:color="auto" w:fill="BDD6EE"/>
            <w:vAlign w:val="center"/>
            <w:hideMark/>
          </w:tcPr>
          <w:p w:rsidR="005A1517" w:rsidRPr="001D41E1" w:rsidRDefault="005A1517" w:rsidP="00B412E9">
            <w:pPr>
              <w:spacing w:before="120"/>
              <w:jc w:val="center"/>
              <w:rPr>
                <w:rFonts w:ascii="Arial" w:hAnsi="Arial" w:cs="Arial"/>
                <w:bCs/>
              </w:rPr>
            </w:pPr>
            <w:r w:rsidRPr="001D41E1">
              <w:rPr>
                <w:rFonts w:ascii="Arial" w:hAnsi="Arial" w:cs="Arial"/>
                <w:bCs/>
              </w:rPr>
              <w:t>Ciljana</w:t>
            </w:r>
            <w:r w:rsidRPr="001D41E1">
              <w:rPr>
                <w:rFonts w:ascii="Arial" w:hAnsi="Arial" w:cs="Arial"/>
                <w:bCs/>
              </w:rPr>
              <w:br/>
              <w:t>vrijednost</w:t>
            </w:r>
            <w:r w:rsidRPr="001D41E1">
              <w:rPr>
                <w:rFonts w:ascii="Arial" w:hAnsi="Arial" w:cs="Arial"/>
                <w:bCs/>
              </w:rPr>
              <w:br/>
              <w:t>2022.</w:t>
            </w:r>
          </w:p>
        </w:tc>
      </w:tr>
      <w:tr w:rsidR="005A1517" w:rsidRPr="00DF107A" w:rsidTr="00B412E9">
        <w:trPr>
          <w:trHeight w:val="315"/>
        </w:trPr>
        <w:tc>
          <w:tcPr>
            <w:tcW w:w="36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A1517" w:rsidRPr="00E04EBB" w:rsidRDefault="005A1517" w:rsidP="00B412E9">
            <w:pPr>
              <w:spacing w:before="120"/>
              <w:rPr>
                <w:rFonts w:ascii="Arial" w:hAnsi="Arial" w:cs="Arial"/>
              </w:rPr>
            </w:pPr>
            <w:r w:rsidRPr="00E04EBB">
              <w:rPr>
                <w:rFonts w:ascii="Arial" w:hAnsi="Arial" w:cs="Arial"/>
              </w:rPr>
              <w:t xml:space="preserve">4.1.2. Očuvanje genetske raznolikosti i zaštita šuma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A1517" w:rsidRPr="00E04EBB" w:rsidRDefault="005A1517" w:rsidP="00B412E9">
            <w:pPr>
              <w:spacing w:before="120"/>
              <w:jc w:val="center"/>
              <w:rPr>
                <w:rFonts w:ascii="Arial" w:hAnsi="Arial" w:cs="Arial"/>
              </w:rPr>
            </w:pPr>
            <w:r w:rsidRPr="00E04EBB">
              <w:rPr>
                <w:rFonts w:ascii="Arial" w:hAnsi="Arial" w:cs="Arial"/>
              </w:rPr>
              <w:t>K828037</w:t>
            </w:r>
          </w:p>
        </w:tc>
        <w:tc>
          <w:tcPr>
            <w:tcW w:w="4252" w:type="dxa"/>
            <w:tcBorders>
              <w:top w:val="single" w:sz="4" w:space="0" w:color="auto"/>
              <w:left w:val="nil"/>
              <w:bottom w:val="single" w:sz="4" w:space="0" w:color="auto"/>
              <w:right w:val="single" w:sz="4" w:space="0" w:color="auto"/>
            </w:tcBorders>
            <w:shd w:val="clear" w:color="auto" w:fill="auto"/>
            <w:hideMark/>
          </w:tcPr>
          <w:p w:rsidR="005A1517" w:rsidRPr="00E04EBB" w:rsidRDefault="005A1517" w:rsidP="00B412E9">
            <w:pPr>
              <w:spacing w:before="120"/>
              <w:rPr>
                <w:rFonts w:ascii="Arial" w:hAnsi="Arial" w:cs="Arial"/>
              </w:rPr>
            </w:pPr>
            <w:r w:rsidRPr="00E04EBB">
              <w:rPr>
                <w:rFonts w:ascii="Arial" w:hAnsi="Arial" w:cs="Arial"/>
              </w:rPr>
              <w:t>4.1.2.1. Opožarena   površina šuma</w:t>
            </w:r>
          </w:p>
        </w:tc>
        <w:tc>
          <w:tcPr>
            <w:tcW w:w="1134" w:type="dxa"/>
            <w:tcBorders>
              <w:top w:val="single" w:sz="4" w:space="0" w:color="auto"/>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rPr>
            </w:pPr>
            <w:r w:rsidRPr="00E04EBB">
              <w:rPr>
                <w:rFonts w:ascii="Arial" w:hAnsi="Arial" w:cs="Arial"/>
              </w:rPr>
              <w:t>ha</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rPr>
            </w:pPr>
            <w:r w:rsidRPr="00E04EBB">
              <w:rPr>
                <w:rFonts w:ascii="Arial" w:hAnsi="Arial" w:cs="Arial"/>
              </w:rPr>
              <w:t>0</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rPr>
            </w:pPr>
            <w:r w:rsidRPr="00E04EBB">
              <w:rPr>
                <w:rFonts w:ascii="Arial" w:hAnsi="Arial" w:cs="Arial"/>
              </w:rPr>
              <w:t>0</w:t>
            </w:r>
          </w:p>
        </w:tc>
        <w:tc>
          <w:tcPr>
            <w:tcW w:w="1276" w:type="dxa"/>
            <w:tcBorders>
              <w:top w:val="single" w:sz="4" w:space="0" w:color="auto"/>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rPr>
            </w:pPr>
            <w:r w:rsidRPr="00E04EBB">
              <w:rPr>
                <w:rFonts w:ascii="Arial" w:hAnsi="Arial" w:cs="Arial"/>
              </w:rPr>
              <w:t>0</w:t>
            </w:r>
          </w:p>
        </w:tc>
        <w:tc>
          <w:tcPr>
            <w:tcW w:w="1275" w:type="dxa"/>
            <w:tcBorders>
              <w:top w:val="single" w:sz="4" w:space="0" w:color="auto"/>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rPr>
            </w:pPr>
            <w:r w:rsidRPr="00E04EBB">
              <w:rPr>
                <w:rFonts w:ascii="Arial" w:hAnsi="Arial" w:cs="Arial"/>
              </w:rPr>
              <w:t>0</w:t>
            </w:r>
          </w:p>
        </w:tc>
      </w:tr>
      <w:tr w:rsidR="005A1517" w:rsidRPr="00DF107A" w:rsidTr="00B412E9">
        <w:trPr>
          <w:trHeight w:val="915"/>
        </w:trPr>
        <w:tc>
          <w:tcPr>
            <w:tcW w:w="3686" w:type="dxa"/>
            <w:vMerge/>
            <w:tcBorders>
              <w:top w:val="single" w:sz="4" w:space="0" w:color="auto"/>
              <w:left w:val="single" w:sz="4" w:space="0" w:color="auto"/>
              <w:bottom w:val="single" w:sz="4" w:space="0" w:color="000000"/>
              <w:right w:val="single" w:sz="4" w:space="0" w:color="auto"/>
            </w:tcBorders>
            <w:hideMark/>
          </w:tcPr>
          <w:p w:rsidR="005A1517" w:rsidRPr="00E04EBB" w:rsidRDefault="005A1517" w:rsidP="00B412E9">
            <w:pPr>
              <w:spacing w:before="120"/>
              <w:rPr>
                <w:rFonts w:ascii="Arial" w:hAnsi="Arial" w:cs="Arial"/>
                <w:color w:val="0070C0"/>
              </w:rPr>
            </w:pPr>
          </w:p>
        </w:tc>
        <w:tc>
          <w:tcPr>
            <w:tcW w:w="1418" w:type="dxa"/>
            <w:vMerge/>
            <w:tcBorders>
              <w:top w:val="single" w:sz="4" w:space="0" w:color="auto"/>
              <w:left w:val="single" w:sz="4" w:space="0" w:color="auto"/>
              <w:bottom w:val="single" w:sz="4" w:space="0" w:color="000000"/>
              <w:right w:val="single" w:sz="4" w:space="0" w:color="auto"/>
            </w:tcBorders>
            <w:hideMark/>
          </w:tcPr>
          <w:p w:rsidR="005A1517" w:rsidRPr="00E04EBB" w:rsidRDefault="005A1517" w:rsidP="00B412E9">
            <w:pPr>
              <w:spacing w:before="120"/>
              <w:jc w:val="center"/>
              <w:rPr>
                <w:rFonts w:ascii="Arial" w:hAnsi="Arial" w:cs="Arial"/>
                <w:color w:val="0070C0"/>
              </w:rPr>
            </w:pPr>
          </w:p>
        </w:tc>
        <w:tc>
          <w:tcPr>
            <w:tcW w:w="4252"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rPr>
                <w:rFonts w:ascii="Arial" w:hAnsi="Arial" w:cs="Arial"/>
                <w:color w:val="0070C0"/>
              </w:rPr>
            </w:pPr>
            <w:r>
              <w:rPr>
                <w:rFonts w:ascii="Arial" w:hAnsi="Arial" w:cs="Arial"/>
              </w:rPr>
              <w:t xml:space="preserve">4.1.2.2. </w:t>
            </w:r>
            <w:r w:rsidRPr="00E04EBB">
              <w:rPr>
                <w:rFonts w:ascii="Arial" w:hAnsi="Arial" w:cs="Arial"/>
              </w:rPr>
              <w:t>Indikatori motrenja oštećenosti šumskih ekosustava</w:t>
            </w:r>
          </w:p>
        </w:tc>
        <w:tc>
          <w:tcPr>
            <w:tcW w:w="1134"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broj</w:t>
            </w:r>
          </w:p>
        </w:tc>
        <w:tc>
          <w:tcPr>
            <w:tcW w:w="1276" w:type="dxa"/>
            <w:tcBorders>
              <w:top w:val="nil"/>
              <w:left w:val="nil"/>
              <w:bottom w:val="single" w:sz="4" w:space="0" w:color="auto"/>
              <w:right w:val="single" w:sz="4" w:space="0" w:color="auto"/>
            </w:tcBorders>
            <w:shd w:val="clear" w:color="auto" w:fill="auto"/>
            <w:hideMark/>
          </w:tcPr>
          <w:p w:rsidR="005A1517" w:rsidRDefault="005A1517" w:rsidP="00B412E9">
            <w:pPr>
              <w:spacing w:before="120"/>
              <w:jc w:val="center"/>
              <w:rPr>
                <w:rFonts w:ascii="Arial" w:hAnsi="Arial" w:cs="Arial"/>
              </w:rPr>
            </w:pPr>
            <w:r>
              <w:rPr>
                <w:rFonts w:ascii="Arial" w:hAnsi="Arial" w:cs="Arial"/>
              </w:rPr>
              <w:t xml:space="preserve">11 </w:t>
            </w:r>
            <w:proofErr w:type="spellStart"/>
            <w:r>
              <w:rPr>
                <w:rFonts w:ascii="Arial" w:hAnsi="Arial" w:cs="Arial"/>
              </w:rPr>
              <w:t>parame</w:t>
            </w:r>
            <w:proofErr w:type="spellEnd"/>
            <w:r>
              <w:rPr>
                <w:rFonts w:ascii="Arial" w:hAnsi="Arial" w:cs="Arial"/>
              </w:rPr>
              <w:t>-ta</w:t>
            </w:r>
            <w:r w:rsidRPr="00E04EBB">
              <w:rPr>
                <w:rFonts w:ascii="Arial" w:hAnsi="Arial" w:cs="Arial"/>
              </w:rPr>
              <w:t xml:space="preserve">ra </w:t>
            </w:r>
          </w:p>
          <w:p w:rsidR="005A1517" w:rsidRPr="00E04EBB" w:rsidRDefault="005A1517" w:rsidP="00B412E9">
            <w:pPr>
              <w:spacing w:before="120"/>
              <w:jc w:val="center"/>
              <w:rPr>
                <w:rFonts w:ascii="Arial" w:hAnsi="Arial" w:cs="Arial"/>
                <w:color w:val="0070C0"/>
              </w:rPr>
            </w:pPr>
            <w:r w:rsidRPr="00E04EBB">
              <w:rPr>
                <w:rFonts w:ascii="Arial" w:hAnsi="Arial" w:cs="Arial"/>
              </w:rPr>
              <w:t>105 točaka</w:t>
            </w:r>
          </w:p>
        </w:tc>
        <w:tc>
          <w:tcPr>
            <w:tcW w:w="1276" w:type="dxa"/>
            <w:tcBorders>
              <w:top w:val="nil"/>
              <w:left w:val="nil"/>
              <w:bottom w:val="single" w:sz="4" w:space="0" w:color="auto"/>
              <w:right w:val="single" w:sz="4" w:space="0" w:color="auto"/>
            </w:tcBorders>
            <w:shd w:val="clear" w:color="auto" w:fill="auto"/>
            <w:hideMark/>
          </w:tcPr>
          <w:p w:rsidR="005A1517" w:rsidRDefault="005A1517" w:rsidP="00B412E9">
            <w:pPr>
              <w:spacing w:before="120"/>
              <w:jc w:val="center"/>
              <w:rPr>
                <w:rFonts w:ascii="Arial" w:hAnsi="Arial" w:cs="Arial"/>
              </w:rPr>
            </w:pPr>
            <w:r>
              <w:rPr>
                <w:rFonts w:ascii="Arial" w:hAnsi="Arial" w:cs="Arial"/>
              </w:rPr>
              <w:t xml:space="preserve">11 </w:t>
            </w:r>
            <w:proofErr w:type="spellStart"/>
            <w:r>
              <w:rPr>
                <w:rFonts w:ascii="Arial" w:hAnsi="Arial" w:cs="Arial"/>
              </w:rPr>
              <w:t>parame</w:t>
            </w:r>
            <w:proofErr w:type="spellEnd"/>
            <w:r>
              <w:rPr>
                <w:rFonts w:ascii="Arial" w:hAnsi="Arial" w:cs="Arial"/>
              </w:rPr>
              <w:t>-ta</w:t>
            </w:r>
            <w:r w:rsidRPr="00E04EBB">
              <w:rPr>
                <w:rFonts w:ascii="Arial" w:hAnsi="Arial" w:cs="Arial"/>
              </w:rPr>
              <w:t xml:space="preserve">ra </w:t>
            </w:r>
          </w:p>
          <w:p w:rsidR="005A1517" w:rsidRPr="00E04EBB" w:rsidRDefault="005A1517" w:rsidP="00B412E9">
            <w:pPr>
              <w:spacing w:before="120"/>
              <w:jc w:val="center"/>
              <w:rPr>
                <w:rFonts w:ascii="Arial" w:hAnsi="Arial" w:cs="Arial"/>
                <w:color w:val="0070C0"/>
              </w:rPr>
            </w:pPr>
            <w:r w:rsidRPr="00E04EBB">
              <w:rPr>
                <w:rFonts w:ascii="Arial" w:hAnsi="Arial" w:cs="Arial"/>
              </w:rPr>
              <w:t>105 točaka</w:t>
            </w:r>
          </w:p>
        </w:tc>
        <w:tc>
          <w:tcPr>
            <w:tcW w:w="1276" w:type="dxa"/>
            <w:tcBorders>
              <w:top w:val="nil"/>
              <w:left w:val="nil"/>
              <w:bottom w:val="single" w:sz="4" w:space="0" w:color="auto"/>
              <w:right w:val="single" w:sz="4" w:space="0" w:color="auto"/>
            </w:tcBorders>
            <w:shd w:val="clear" w:color="auto" w:fill="auto"/>
            <w:hideMark/>
          </w:tcPr>
          <w:p w:rsidR="005A1517" w:rsidRDefault="005A1517" w:rsidP="00B412E9">
            <w:pPr>
              <w:spacing w:before="120"/>
              <w:jc w:val="center"/>
              <w:rPr>
                <w:rFonts w:ascii="Arial" w:hAnsi="Arial" w:cs="Arial"/>
              </w:rPr>
            </w:pPr>
            <w:r>
              <w:rPr>
                <w:rFonts w:ascii="Arial" w:hAnsi="Arial" w:cs="Arial"/>
              </w:rPr>
              <w:t xml:space="preserve">11 </w:t>
            </w:r>
            <w:proofErr w:type="spellStart"/>
            <w:r>
              <w:rPr>
                <w:rFonts w:ascii="Arial" w:hAnsi="Arial" w:cs="Arial"/>
              </w:rPr>
              <w:t>parame</w:t>
            </w:r>
            <w:proofErr w:type="spellEnd"/>
            <w:r>
              <w:rPr>
                <w:rFonts w:ascii="Arial" w:hAnsi="Arial" w:cs="Arial"/>
              </w:rPr>
              <w:t>-ta</w:t>
            </w:r>
            <w:r w:rsidRPr="00E04EBB">
              <w:rPr>
                <w:rFonts w:ascii="Arial" w:hAnsi="Arial" w:cs="Arial"/>
              </w:rPr>
              <w:t xml:space="preserve">ra </w:t>
            </w:r>
          </w:p>
          <w:p w:rsidR="005A1517" w:rsidRPr="00E04EBB" w:rsidRDefault="005A1517" w:rsidP="00B412E9">
            <w:pPr>
              <w:spacing w:before="120"/>
              <w:jc w:val="center"/>
              <w:rPr>
                <w:rFonts w:ascii="Arial" w:hAnsi="Arial" w:cs="Arial"/>
                <w:color w:val="0070C0"/>
              </w:rPr>
            </w:pPr>
            <w:r w:rsidRPr="00E04EBB">
              <w:rPr>
                <w:rFonts w:ascii="Arial" w:hAnsi="Arial" w:cs="Arial"/>
              </w:rPr>
              <w:t>105 točaka</w:t>
            </w:r>
          </w:p>
        </w:tc>
        <w:tc>
          <w:tcPr>
            <w:tcW w:w="1275" w:type="dxa"/>
            <w:tcBorders>
              <w:top w:val="nil"/>
              <w:left w:val="nil"/>
              <w:bottom w:val="single" w:sz="4" w:space="0" w:color="auto"/>
              <w:right w:val="single" w:sz="4" w:space="0" w:color="auto"/>
            </w:tcBorders>
            <w:shd w:val="clear" w:color="auto" w:fill="auto"/>
            <w:hideMark/>
          </w:tcPr>
          <w:p w:rsidR="005A1517" w:rsidRDefault="005A1517" w:rsidP="00B412E9">
            <w:pPr>
              <w:spacing w:before="120"/>
              <w:jc w:val="center"/>
              <w:rPr>
                <w:rFonts w:ascii="Arial" w:hAnsi="Arial" w:cs="Arial"/>
              </w:rPr>
            </w:pPr>
            <w:r>
              <w:rPr>
                <w:rFonts w:ascii="Arial" w:hAnsi="Arial" w:cs="Arial"/>
              </w:rPr>
              <w:t xml:space="preserve">11 </w:t>
            </w:r>
            <w:proofErr w:type="spellStart"/>
            <w:r>
              <w:rPr>
                <w:rFonts w:ascii="Arial" w:hAnsi="Arial" w:cs="Arial"/>
              </w:rPr>
              <w:t>parame</w:t>
            </w:r>
            <w:proofErr w:type="spellEnd"/>
            <w:r>
              <w:rPr>
                <w:rFonts w:ascii="Arial" w:hAnsi="Arial" w:cs="Arial"/>
              </w:rPr>
              <w:t>-ta</w:t>
            </w:r>
            <w:r w:rsidRPr="00E04EBB">
              <w:rPr>
                <w:rFonts w:ascii="Arial" w:hAnsi="Arial" w:cs="Arial"/>
              </w:rPr>
              <w:t xml:space="preserve">ra </w:t>
            </w:r>
          </w:p>
          <w:p w:rsidR="005A1517" w:rsidRPr="00E04EBB" w:rsidRDefault="005A1517" w:rsidP="00B412E9">
            <w:pPr>
              <w:spacing w:before="120"/>
              <w:jc w:val="center"/>
              <w:rPr>
                <w:rFonts w:ascii="Arial" w:hAnsi="Arial" w:cs="Arial"/>
                <w:color w:val="0070C0"/>
              </w:rPr>
            </w:pPr>
            <w:r w:rsidRPr="00E04EBB">
              <w:rPr>
                <w:rFonts w:ascii="Arial" w:hAnsi="Arial" w:cs="Arial"/>
              </w:rPr>
              <w:t>105 točaka</w:t>
            </w:r>
          </w:p>
        </w:tc>
      </w:tr>
      <w:tr w:rsidR="005A1517" w:rsidRPr="00DF107A" w:rsidTr="00B412E9">
        <w:trPr>
          <w:trHeight w:val="510"/>
        </w:trPr>
        <w:tc>
          <w:tcPr>
            <w:tcW w:w="3686" w:type="dxa"/>
            <w:vMerge/>
            <w:tcBorders>
              <w:top w:val="single" w:sz="4" w:space="0" w:color="auto"/>
              <w:left w:val="single" w:sz="4" w:space="0" w:color="auto"/>
              <w:bottom w:val="single" w:sz="4" w:space="0" w:color="000000"/>
              <w:right w:val="single" w:sz="4" w:space="0" w:color="auto"/>
            </w:tcBorders>
            <w:hideMark/>
          </w:tcPr>
          <w:p w:rsidR="005A1517" w:rsidRPr="00E04EBB" w:rsidRDefault="005A1517" w:rsidP="00B412E9">
            <w:pPr>
              <w:spacing w:before="120"/>
              <w:rPr>
                <w:rFonts w:ascii="Arial" w:hAnsi="Arial" w:cs="Arial"/>
                <w:color w:val="0070C0"/>
              </w:rPr>
            </w:pP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K828038</w:t>
            </w:r>
          </w:p>
        </w:tc>
        <w:tc>
          <w:tcPr>
            <w:tcW w:w="4252"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rPr>
                <w:rFonts w:ascii="Arial" w:hAnsi="Arial" w:cs="Arial"/>
                <w:color w:val="0070C0"/>
              </w:rPr>
            </w:pPr>
            <w:r w:rsidRPr="00E04EBB">
              <w:rPr>
                <w:rFonts w:ascii="Arial" w:hAnsi="Arial" w:cs="Arial"/>
              </w:rPr>
              <w:t>4.1.2.3. Broj ishodišnih sjemenskih jedinica</w:t>
            </w:r>
          </w:p>
        </w:tc>
        <w:tc>
          <w:tcPr>
            <w:tcW w:w="1134"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broj</w:t>
            </w:r>
          </w:p>
        </w:tc>
        <w:tc>
          <w:tcPr>
            <w:tcW w:w="1276"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365</w:t>
            </w:r>
          </w:p>
        </w:tc>
        <w:tc>
          <w:tcPr>
            <w:tcW w:w="1276"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370</w:t>
            </w:r>
          </w:p>
        </w:tc>
        <w:tc>
          <w:tcPr>
            <w:tcW w:w="1276"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370</w:t>
            </w:r>
          </w:p>
        </w:tc>
        <w:tc>
          <w:tcPr>
            <w:tcW w:w="1275"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370</w:t>
            </w:r>
          </w:p>
        </w:tc>
      </w:tr>
      <w:tr w:rsidR="005A1517" w:rsidRPr="00DF107A" w:rsidTr="00B412E9">
        <w:trPr>
          <w:trHeight w:val="453"/>
        </w:trPr>
        <w:tc>
          <w:tcPr>
            <w:tcW w:w="3686" w:type="dxa"/>
            <w:vMerge/>
            <w:tcBorders>
              <w:top w:val="single" w:sz="4" w:space="0" w:color="auto"/>
              <w:left w:val="single" w:sz="4" w:space="0" w:color="auto"/>
              <w:bottom w:val="single" w:sz="4" w:space="0" w:color="000000"/>
              <w:right w:val="single" w:sz="4" w:space="0" w:color="auto"/>
            </w:tcBorders>
            <w:hideMark/>
          </w:tcPr>
          <w:p w:rsidR="005A1517" w:rsidRPr="00E04EBB" w:rsidRDefault="005A1517" w:rsidP="00B412E9">
            <w:pPr>
              <w:spacing w:before="120"/>
              <w:rPr>
                <w:rFonts w:ascii="Arial" w:hAnsi="Arial" w:cs="Arial"/>
                <w:color w:val="0070C0"/>
              </w:rPr>
            </w:pPr>
          </w:p>
        </w:tc>
        <w:tc>
          <w:tcPr>
            <w:tcW w:w="1418" w:type="dxa"/>
            <w:vMerge/>
            <w:tcBorders>
              <w:top w:val="nil"/>
              <w:left w:val="single" w:sz="4" w:space="0" w:color="auto"/>
              <w:bottom w:val="single" w:sz="4" w:space="0" w:color="000000"/>
              <w:right w:val="single" w:sz="4" w:space="0" w:color="auto"/>
            </w:tcBorders>
            <w:hideMark/>
          </w:tcPr>
          <w:p w:rsidR="005A1517" w:rsidRPr="00E04EBB" w:rsidRDefault="005A1517" w:rsidP="00B412E9">
            <w:pPr>
              <w:spacing w:before="120"/>
              <w:jc w:val="center"/>
              <w:rPr>
                <w:rFonts w:ascii="Arial" w:hAnsi="Arial" w:cs="Arial"/>
                <w:color w:val="0070C0"/>
              </w:rPr>
            </w:pPr>
          </w:p>
        </w:tc>
        <w:tc>
          <w:tcPr>
            <w:tcW w:w="4252"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rPr>
                <w:rFonts w:ascii="Arial" w:hAnsi="Arial" w:cs="Arial"/>
                <w:color w:val="0070C0"/>
              </w:rPr>
            </w:pPr>
            <w:r w:rsidRPr="00E04EBB">
              <w:rPr>
                <w:rFonts w:ascii="Arial" w:hAnsi="Arial" w:cs="Arial"/>
              </w:rPr>
              <w:t>4.1.2.4. Količina uskladištenog šumskog reprodukcijskog materijala</w:t>
            </w:r>
          </w:p>
        </w:tc>
        <w:tc>
          <w:tcPr>
            <w:tcW w:w="1134"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kg</w:t>
            </w:r>
          </w:p>
        </w:tc>
        <w:tc>
          <w:tcPr>
            <w:tcW w:w="1276"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1000</w:t>
            </w:r>
          </w:p>
        </w:tc>
        <w:tc>
          <w:tcPr>
            <w:tcW w:w="1276"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1000</w:t>
            </w:r>
          </w:p>
        </w:tc>
        <w:tc>
          <w:tcPr>
            <w:tcW w:w="1276"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1000</w:t>
            </w:r>
          </w:p>
        </w:tc>
        <w:tc>
          <w:tcPr>
            <w:tcW w:w="1275" w:type="dxa"/>
            <w:tcBorders>
              <w:top w:val="nil"/>
              <w:left w:val="nil"/>
              <w:bottom w:val="single" w:sz="4" w:space="0" w:color="auto"/>
              <w:right w:val="single" w:sz="4" w:space="0" w:color="auto"/>
            </w:tcBorders>
            <w:shd w:val="clear" w:color="auto" w:fill="auto"/>
            <w:hideMark/>
          </w:tcPr>
          <w:p w:rsidR="005A1517" w:rsidRPr="00E04EBB" w:rsidRDefault="005A1517" w:rsidP="00B412E9">
            <w:pPr>
              <w:spacing w:before="120"/>
              <w:jc w:val="center"/>
              <w:rPr>
                <w:rFonts w:ascii="Arial" w:hAnsi="Arial" w:cs="Arial"/>
                <w:color w:val="0070C0"/>
              </w:rPr>
            </w:pPr>
            <w:r w:rsidRPr="00E04EBB">
              <w:rPr>
                <w:rFonts w:ascii="Arial" w:hAnsi="Arial" w:cs="Arial"/>
              </w:rPr>
              <w:t>1000</w:t>
            </w:r>
          </w:p>
        </w:tc>
      </w:tr>
      <w:tr w:rsidR="005A1517" w:rsidRPr="00DF107A" w:rsidTr="00B412E9">
        <w:trPr>
          <w:trHeight w:val="536"/>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1517" w:rsidRPr="007D0D9C" w:rsidRDefault="005A1517" w:rsidP="00B412E9">
            <w:pPr>
              <w:spacing w:before="120"/>
              <w:rPr>
                <w:rFonts w:ascii="Arial" w:hAnsi="Arial" w:cs="Arial"/>
              </w:rPr>
            </w:pPr>
            <w:r w:rsidRPr="007D0D9C">
              <w:rPr>
                <w:rFonts w:ascii="Arial" w:hAnsi="Arial" w:cs="Arial"/>
              </w:rPr>
              <w:t>4.1.3. Implementacija međunarodnih obveza iz područja šumarstva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1517" w:rsidRPr="007D0D9C" w:rsidRDefault="005A1517" w:rsidP="00B412E9">
            <w:pPr>
              <w:spacing w:before="120"/>
              <w:jc w:val="center"/>
              <w:rPr>
                <w:rFonts w:ascii="Arial" w:hAnsi="Arial" w:cs="Arial"/>
              </w:rPr>
            </w:pPr>
            <w:r w:rsidRPr="007D0D9C">
              <w:rPr>
                <w:rFonts w:ascii="Arial" w:hAnsi="Arial" w:cs="Arial"/>
              </w:rPr>
              <w:t>K821018</w:t>
            </w:r>
          </w:p>
        </w:tc>
        <w:tc>
          <w:tcPr>
            <w:tcW w:w="4252" w:type="dxa"/>
            <w:tcBorders>
              <w:top w:val="single" w:sz="4" w:space="0" w:color="auto"/>
              <w:left w:val="nil"/>
              <w:bottom w:val="single" w:sz="4" w:space="0" w:color="auto"/>
              <w:right w:val="single" w:sz="4" w:space="0" w:color="auto"/>
            </w:tcBorders>
            <w:shd w:val="clear" w:color="auto" w:fill="auto"/>
            <w:hideMark/>
          </w:tcPr>
          <w:p w:rsidR="005A1517" w:rsidRPr="007D0D9C" w:rsidRDefault="005A1517" w:rsidP="00B412E9">
            <w:pPr>
              <w:spacing w:before="120"/>
              <w:rPr>
                <w:rFonts w:ascii="Arial" w:hAnsi="Arial" w:cs="Arial"/>
              </w:rPr>
            </w:pPr>
            <w:r w:rsidRPr="007D0D9C">
              <w:rPr>
                <w:rFonts w:ascii="Arial" w:hAnsi="Arial" w:cs="Arial"/>
              </w:rPr>
              <w:t>4.1.3.1. Izrada i dostava izvješća međunarodnim institucijama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rPr>
            </w:pPr>
            <w:r w:rsidRPr="007D0D9C">
              <w:rPr>
                <w:rFonts w:ascii="Arial" w:hAnsi="Arial" w:cs="Arial"/>
              </w:rPr>
              <w:t>broj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rPr>
            </w:pPr>
            <w:r w:rsidRPr="007D0D9C">
              <w:rPr>
                <w:rFonts w:ascii="Arial" w:hAnsi="Arial" w:cs="Arial"/>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rPr>
            </w:pPr>
            <w:r w:rsidRPr="007D0D9C">
              <w:rPr>
                <w:rFonts w:ascii="Arial" w:hAnsi="Arial" w:cs="Arial"/>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rPr>
            </w:pPr>
            <w:r w:rsidRPr="007D0D9C">
              <w:rPr>
                <w:rFonts w:ascii="Arial" w:hAnsi="Arial" w:cs="Arial"/>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rPr>
            </w:pPr>
            <w:r w:rsidRPr="007D0D9C">
              <w:rPr>
                <w:rFonts w:ascii="Arial" w:hAnsi="Arial" w:cs="Arial"/>
              </w:rPr>
              <w:t>5</w:t>
            </w:r>
          </w:p>
        </w:tc>
      </w:tr>
      <w:tr w:rsidR="005A1517" w:rsidRPr="00DF107A" w:rsidTr="00B412E9">
        <w:trPr>
          <w:trHeight w:val="56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A1517" w:rsidRPr="007D0D9C" w:rsidRDefault="005A1517" w:rsidP="00B412E9">
            <w:pPr>
              <w:spacing w:before="120"/>
              <w:rPr>
                <w:rFonts w:ascii="Arial" w:hAnsi="Arial" w:cs="Arial"/>
                <w:color w:val="0070C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A1517" w:rsidRPr="007D0D9C" w:rsidRDefault="005A1517" w:rsidP="00B412E9">
            <w:pPr>
              <w:spacing w:before="120"/>
              <w:rPr>
                <w:rFonts w:ascii="Arial" w:hAnsi="Arial" w:cs="Arial"/>
                <w:color w:val="0070C0"/>
              </w:rPr>
            </w:pPr>
          </w:p>
        </w:tc>
        <w:tc>
          <w:tcPr>
            <w:tcW w:w="4252" w:type="dxa"/>
            <w:tcBorders>
              <w:top w:val="nil"/>
              <w:left w:val="nil"/>
              <w:bottom w:val="single" w:sz="4" w:space="0" w:color="auto"/>
              <w:right w:val="single" w:sz="4" w:space="0" w:color="auto"/>
            </w:tcBorders>
            <w:shd w:val="clear" w:color="auto" w:fill="auto"/>
            <w:hideMark/>
          </w:tcPr>
          <w:p w:rsidR="005A1517" w:rsidRPr="007D0D9C" w:rsidRDefault="005A1517" w:rsidP="00B412E9">
            <w:pPr>
              <w:spacing w:before="120"/>
              <w:rPr>
                <w:rFonts w:ascii="Arial" w:hAnsi="Arial" w:cs="Arial"/>
                <w:color w:val="0070C0"/>
              </w:rPr>
            </w:pPr>
            <w:r w:rsidRPr="007D0D9C">
              <w:rPr>
                <w:rFonts w:ascii="Arial" w:hAnsi="Arial" w:cs="Arial"/>
              </w:rPr>
              <w:t>4.1.3.2. Sudjelovanje na međunarodnim događanjima</w:t>
            </w:r>
          </w:p>
        </w:tc>
        <w:tc>
          <w:tcPr>
            <w:tcW w:w="1134" w:type="dxa"/>
            <w:tcBorders>
              <w:top w:val="nil"/>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color w:val="0070C0"/>
              </w:rPr>
            </w:pPr>
            <w:r w:rsidRPr="007D0D9C">
              <w:rPr>
                <w:rFonts w:ascii="Arial" w:hAnsi="Arial" w:cs="Arial"/>
              </w:rPr>
              <w:t>broj</w:t>
            </w:r>
          </w:p>
        </w:tc>
        <w:tc>
          <w:tcPr>
            <w:tcW w:w="1276" w:type="dxa"/>
            <w:tcBorders>
              <w:top w:val="nil"/>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color w:val="0070C0"/>
              </w:rPr>
            </w:pPr>
            <w:r w:rsidRPr="007D0D9C">
              <w:rPr>
                <w:rFonts w:ascii="Arial" w:hAnsi="Arial" w:cs="Arial"/>
              </w:rPr>
              <w:t>22</w:t>
            </w:r>
          </w:p>
        </w:tc>
        <w:tc>
          <w:tcPr>
            <w:tcW w:w="1276" w:type="dxa"/>
            <w:tcBorders>
              <w:top w:val="nil"/>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color w:val="0070C0"/>
              </w:rPr>
            </w:pPr>
            <w:r w:rsidRPr="007D0D9C">
              <w:rPr>
                <w:rFonts w:ascii="Arial" w:hAnsi="Arial" w:cs="Arial"/>
              </w:rPr>
              <w:t>22</w:t>
            </w:r>
          </w:p>
        </w:tc>
        <w:tc>
          <w:tcPr>
            <w:tcW w:w="1276" w:type="dxa"/>
            <w:tcBorders>
              <w:top w:val="nil"/>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color w:val="0070C0"/>
              </w:rPr>
            </w:pPr>
            <w:r w:rsidRPr="007D0D9C">
              <w:rPr>
                <w:rFonts w:ascii="Arial" w:hAnsi="Arial" w:cs="Arial"/>
              </w:rPr>
              <w:t>22</w:t>
            </w:r>
          </w:p>
        </w:tc>
        <w:tc>
          <w:tcPr>
            <w:tcW w:w="1275" w:type="dxa"/>
            <w:tcBorders>
              <w:top w:val="nil"/>
              <w:left w:val="nil"/>
              <w:bottom w:val="single" w:sz="4" w:space="0" w:color="auto"/>
              <w:right w:val="single" w:sz="4" w:space="0" w:color="auto"/>
            </w:tcBorders>
            <w:shd w:val="clear" w:color="auto" w:fill="auto"/>
            <w:vAlign w:val="center"/>
            <w:hideMark/>
          </w:tcPr>
          <w:p w:rsidR="005A1517" w:rsidRPr="007D0D9C" w:rsidRDefault="005A1517" w:rsidP="00B412E9">
            <w:pPr>
              <w:spacing w:before="120"/>
              <w:jc w:val="center"/>
              <w:rPr>
                <w:rFonts w:ascii="Arial" w:hAnsi="Arial" w:cs="Arial"/>
                <w:color w:val="0070C0"/>
              </w:rPr>
            </w:pPr>
            <w:r w:rsidRPr="007D0D9C">
              <w:rPr>
                <w:rFonts w:ascii="Arial" w:hAnsi="Arial" w:cs="Arial"/>
              </w:rPr>
              <w:t>22</w:t>
            </w:r>
          </w:p>
        </w:tc>
      </w:tr>
    </w:tbl>
    <w:p w:rsidR="005A1517" w:rsidRPr="002578CC" w:rsidRDefault="005A1517" w:rsidP="005A1517">
      <w:pPr>
        <w:rPr>
          <w:rFonts w:ascii="Arial" w:hAnsi="Arial" w:cs="Arial"/>
          <w:b/>
          <w:bCs/>
        </w:rPr>
        <w:sectPr w:rsidR="005A1517" w:rsidRPr="002578CC" w:rsidSect="000C2A06">
          <w:pgSz w:w="16838" w:h="11906" w:orient="landscape" w:code="9"/>
          <w:pgMar w:top="1417" w:right="1417" w:bottom="1417" w:left="1417" w:header="709" w:footer="709" w:gutter="0"/>
          <w:cols w:space="708"/>
          <w:docGrid w:linePitch="360"/>
        </w:sectPr>
      </w:pPr>
    </w:p>
    <w:p w:rsidR="005A1517" w:rsidRDefault="005A1517" w:rsidP="005A1517">
      <w:pPr>
        <w:spacing w:before="120"/>
        <w:jc w:val="both"/>
        <w:rPr>
          <w:rFonts w:ascii="Arial" w:hAnsi="Arial" w:cs="Arial"/>
        </w:rPr>
      </w:pPr>
      <w:r w:rsidRPr="002578CC">
        <w:rPr>
          <w:rFonts w:ascii="Arial" w:hAnsi="Arial" w:cs="Arial"/>
        </w:rPr>
        <w:lastRenderedPageBreak/>
        <w:t>Pokazatelji rezultata:</w:t>
      </w:r>
    </w:p>
    <w:tbl>
      <w:tblPr>
        <w:tblW w:w="548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2651"/>
        <w:gridCol w:w="1406"/>
        <w:gridCol w:w="1522"/>
        <w:gridCol w:w="1117"/>
        <w:gridCol w:w="1258"/>
        <w:gridCol w:w="1258"/>
        <w:gridCol w:w="1258"/>
        <w:gridCol w:w="1246"/>
      </w:tblGrid>
      <w:tr w:rsidR="005A1517" w:rsidRPr="006037F0" w:rsidTr="00B412E9">
        <w:trPr>
          <w:trHeight w:val="345"/>
        </w:trPr>
        <w:tc>
          <w:tcPr>
            <w:tcW w:w="1182" w:type="pct"/>
            <w:shd w:val="clear" w:color="auto" w:fill="BDD6EE"/>
            <w:noWrap/>
            <w:vAlign w:val="center"/>
            <w:hideMark/>
          </w:tcPr>
          <w:p w:rsidR="005A1517" w:rsidRPr="006037F0" w:rsidRDefault="005A1517" w:rsidP="00B412E9">
            <w:pPr>
              <w:spacing w:before="120"/>
              <w:rPr>
                <w:rFonts w:ascii="Arial" w:hAnsi="Arial" w:cs="Arial"/>
                <w:bCs/>
              </w:rPr>
            </w:pPr>
            <w:r w:rsidRPr="006037F0">
              <w:rPr>
                <w:rFonts w:ascii="Arial" w:hAnsi="Arial" w:cs="Arial"/>
                <w:bCs/>
              </w:rPr>
              <w:t>Opći cilj</w:t>
            </w:r>
          </w:p>
        </w:tc>
        <w:tc>
          <w:tcPr>
            <w:tcW w:w="3818" w:type="pct"/>
            <w:gridSpan w:val="8"/>
            <w:shd w:val="clear" w:color="auto" w:fill="auto"/>
            <w:noWrap/>
            <w:vAlign w:val="center"/>
            <w:hideMark/>
          </w:tcPr>
          <w:p w:rsidR="005A1517" w:rsidRPr="006037F0" w:rsidRDefault="005A1517" w:rsidP="00B412E9">
            <w:pPr>
              <w:spacing w:before="120"/>
              <w:rPr>
                <w:rFonts w:ascii="Arial" w:hAnsi="Arial" w:cs="Arial"/>
                <w:b/>
                <w:bCs/>
              </w:rPr>
            </w:pPr>
            <w:r w:rsidRPr="006037F0">
              <w:rPr>
                <w:rFonts w:ascii="Arial" w:hAnsi="Arial" w:cs="Arial"/>
                <w:bCs/>
              </w:rPr>
              <w:t>4. Održivi razvoj šumarstva, lovstva i drvne industrije</w:t>
            </w:r>
          </w:p>
        </w:tc>
      </w:tr>
      <w:tr w:rsidR="005A1517" w:rsidRPr="006037F0" w:rsidTr="00B412E9">
        <w:trPr>
          <w:trHeight w:val="375"/>
        </w:trPr>
        <w:tc>
          <w:tcPr>
            <w:tcW w:w="1182" w:type="pct"/>
            <w:shd w:val="clear" w:color="auto" w:fill="BDD6EE"/>
            <w:noWrap/>
            <w:vAlign w:val="center"/>
            <w:hideMark/>
          </w:tcPr>
          <w:p w:rsidR="005A1517" w:rsidRPr="006037F0" w:rsidRDefault="005A1517" w:rsidP="00B412E9">
            <w:pPr>
              <w:spacing w:before="120"/>
              <w:rPr>
                <w:rFonts w:ascii="Arial" w:hAnsi="Arial" w:cs="Arial"/>
                <w:bCs/>
              </w:rPr>
            </w:pPr>
            <w:r w:rsidRPr="006037F0">
              <w:rPr>
                <w:rFonts w:ascii="Arial" w:hAnsi="Arial" w:cs="Arial"/>
                <w:bCs/>
              </w:rPr>
              <w:t xml:space="preserve">Posebni cilj </w:t>
            </w:r>
          </w:p>
        </w:tc>
        <w:tc>
          <w:tcPr>
            <w:tcW w:w="3818" w:type="pct"/>
            <w:gridSpan w:val="8"/>
            <w:shd w:val="clear" w:color="auto" w:fill="auto"/>
            <w:noWrap/>
            <w:vAlign w:val="center"/>
            <w:hideMark/>
          </w:tcPr>
          <w:p w:rsidR="005A1517" w:rsidRPr="006037F0" w:rsidRDefault="005A1517" w:rsidP="00B412E9">
            <w:pPr>
              <w:spacing w:before="120"/>
              <w:rPr>
                <w:rFonts w:ascii="Arial" w:hAnsi="Arial" w:cs="Arial"/>
                <w:b/>
                <w:bCs/>
              </w:rPr>
            </w:pPr>
            <w:r w:rsidRPr="006037F0">
              <w:rPr>
                <w:rFonts w:ascii="Arial" w:hAnsi="Arial" w:cs="Arial"/>
                <w:bCs/>
              </w:rPr>
              <w:t>4.1. Održivo gospodarenje šumskim resursima</w:t>
            </w:r>
          </w:p>
        </w:tc>
      </w:tr>
      <w:tr w:rsidR="005A1517" w:rsidRPr="006037F0" w:rsidTr="00B412E9">
        <w:trPr>
          <w:trHeight w:val="375"/>
        </w:trPr>
        <w:tc>
          <w:tcPr>
            <w:tcW w:w="1182" w:type="pct"/>
            <w:shd w:val="clear" w:color="auto" w:fill="BDD6EE"/>
            <w:noWrap/>
            <w:vAlign w:val="center"/>
            <w:hideMark/>
          </w:tcPr>
          <w:p w:rsidR="005A1517" w:rsidRPr="006037F0" w:rsidRDefault="005A1517" w:rsidP="00B412E9">
            <w:pPr>
              <w:spacing w:before="120"/>
              <w:rPr>
                <w:rFonts w:ascii="Arial" w:hAnsi="Arial" w:cs="Arial"/>
                <w:bCs/>
              </w:rPr>
            </w:pPr>
            <w:r w:rsidRPr="006037F0">
              <w:rPr>
                <w:rFonts w:ascii="Arial" w:hAnsi="Arial" w:cs="Arial"/>
                <w:bCs/>
              </w:rPr>
              <w:t>Program u državnom proračunu</w:t>
            </w:r>
          </w:p>
        </w:tc>
        <w:tc>
          <w:tcPr>
            <w:tcW w:w="3818" w:type="pct"/>
            <w:gridSpan w:val="8"/>
            <w:shd w:val="clear" w:color="auto" w:fill="auto"/>
            <w:noWrap/>
            <w:vAlign w:val="center"/>
            <w:hideMark/>
          </w:tcPr>
          <w:p w:rsidR="005A1517" w:rsidRPr="006037F0" w:rsidRDefault="005A1517" w:rsidP="00B412E9">
            <w:pPr>
              <w:spacing w:before="120"/>
              <w:rPr>
                <w:rFonts w:ascii="Arial" w:hAnsi="Arial" w:cs="Arial"/>
                <w:b/>
                <w:bCs/>
              </w:rPr>
            </w:pPr>
            <w:r w:rsidRPr="006037F0">
              <w:rPr>
                <w:rFonts w:ascii="Arial" w:hAnsi="Arial" w:cs="Arial"/>
                <w:bCs/>
              </w:rPr>
              <w:t>3006 Gospodarenje i zaštita šumskih resursa, lovišta i divljači</w:t>
            </w:r>
          </w:p>
        </w:tc>
      </w:tr>
      <w:tr w:rsidR="005A1517" w:rsidRPr="006037F0" w:rsidTr="00B412E9">
        <w:trPr>
          <w:trHeight w:val="329"/>
        </w:trPr>
        <w:tc>
          <w:tcPr>
            <w:tcW w:w="5000" w:type="pct"/>
            <w:gridSpan w:val="9"/>
            <w:shd w:val="clear" w:color="000000" w:fill="E4DFEC"/>
            <w:noWrap/>
            <w:vAlign w:val="center"/>
            <w:hideMark/>
          </w:tcPr>
          <w:p w:rsidR="005A1517" w:rsidRPr="006037F0" w:rsidRDefault="005A1517" w:rsidP="00B412E9">
            <w:pPr>
              <w:spacing w:before="120"/>
              <w:jc w:val="center"/>
              <w:rPr>
                <w:rFonts w:ascii="Arial" w:hAnsi="Arial" w:cs="Arial"/>
                <w:b/>
                <w:bCs/>
              </w:rPr>
            </w:pPr>
            <w:r w:rsidRPr="006037F0">
              <w:rPr>
                <w:rFonts w:ascii="Arial" w:hAnsi="Arial" w:cs="Arial"/>
                <w:b/>
                <w:bCs/>
              </w:rPr>
              <w:t>NOVI NAČINI OSTVARENJA</w:t>
            </w:r>
          </w:p>
        </w:tc>
      </w:tr>
      <w:tr w:rsidR="005A1517" w:rsidRPr="006037F0" w:rsidTr="00B412E9">
        <w:trPr>
          <w:trHeight w:val="566"/>
        </w:trPr>
        <w:tc>
          <w:tcPr>
            <w:tcW w:w="1182" w:type="pct"/>
            <w:shd w:val="clear" w:color="auto" w:fill="BDD6EE"/>
            <w:noWrap/>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Način ostvarenja</w:t>
            </w:r>
          </w:p>
        </w:tc>
        <w:tc>
          <w:tcPr>
            <w:tcW w:w="864" w:type="pct"/>
            <w:shd w:val="clear" w:color="auto" w:fill="BDD6EE"/>
            <w:noWrap/>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Kratak opis</w:t>
            </w:r>
          </w:p>
        </w:tc>
        <w:tc>
          <w:tcPr>
            <w:tcW w:w="458" w:type="pct"/>
            <w:shd w:val="clear" w:color="auto" w:fill="BDD6EE"/>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 xml:space="preserve">Aktivnost / projekt u </w:t>
            </w:r>
            <w:r w:rsidRPr="006037F0">
              <w:rPr>
                <w:rFonts w:ascii="Arial" w:hAnsi="Arial" w:cs="Arial"/>
                <w:bCs/>
              </w:rPr>
              <w:br/>
              <w:t>državnom proračunu</w:t>
            </w:r>
          </w:p>
        </w:tc>
        <w:tc>
          <w:tcPr>
            <w:tcW w:w="496" w:type="pct"/>
            <w:shd w:val="clear" w:color="auto" w:fill="BDD6EE"/>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 xml:space="preserve">Pokazatelj rezultata </w:t>
            </w:r>
          </w:p>
        </w:tc>
        <w:tc>
          <w:tcPr>
            <w:tcW w:w="364" w:type="pct"/>
            <w:shd w:val="clear" w:color="auto" w:fill="BDD6EE"/>
            <w:noWrap/>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Jedinica</w:t>
            </w:r>
          </w:p>
        </w:tc>
        <w:tc>
          <w:tcPr>
            <w:tcW w:w="410" w:type="pct"/>
            <w:shd w:val="clear" w:color="auto" w:fill="BDD6EE"/>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Polazna vrijednost</w:t>
            </w:r>
          </w:p>
        </w:tc>
        <w:tc>
          <w:tcPr>
            <w:tcW w:w="410" w:type="pct"/>
            <w:shd w:val="clear" w:color="auto" w:fill="BDD6EE"/>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Ciljana</w:t>
            </w:r>
            <w:r w:rsidRPr="006037F0">
              <w:rPr>
                <w:rFonts w:ascii="Arial" w:hAnsi="Arial" w:cs="Arial"/>
                <w:bCs/>
              </w:rPr>
              <w:br/>
              <w:t>vrijednost</w:t>
            </w:r>
            <w:r w:rsidRPr="006037F0">
              <w:rPr>
                <w:rFonts w:ascii="Arial" w:hAnsi="Arial" w:cs="Arial"/>
                <w:bCs/>
              </w:rPr>
              <w:br/>
              <w:t>2020.</w:t>
            </w:r>
          </w:p>
        </w:tc>
        <w:tc>
          <w:tcPr>
            <w:tcW w:w="410" w:type="pct"/>
            <w:shd w:val="clear" w:color="auto" w:fill="BDD6EE"/>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Ciljana</w:t>
            </w:r>
            <w:r w:rsidRPr="006037F0">
              <w:rPr>
                <w:rFonts w:ascii="Arial" w:hAnsi="Arial" w:cs="Arial"/>
                <w:bCs/>
              </w:rPr>
              <w:br/>
              <w:t>vrijednost</w:t>
            </w:r>
            <w:r w:rsidRPr="006037F0">
              <w:rPr>
                <w:rFonts w:ascii="Arial" w:hAnsi="Arial" w:cs="Arial"/>
                <w:bCs/>
              </w:rPr>
              <w:br/>
              <w:t>2021.</w:t>
            </w:r>
          </w:p>
        </w:tc>
        <w:tc>
          <w:tcPr>
            <w:tcW w:w="408" w:type="pct"/>
            <w:shd w:val="clear" w:color="auto" w:fill="BDD6EE"/>
            <w:vAlign w:val="center"/>
            <w:hideMark/>
          </w:tcPr>
          <w:p w:rsidR="005A1517" w:rsidRPr="006037F0" w:rsidRDefault="005A1517" w:rsidP="00B412E9">
            <w:pPr>
              <w:spacing w:before="120"/>
              <w:jc w:val="center"/>
              <w:rPr>
                <w:rFonts w:ascii="Arial" w:hAnsi="Arial" w:cs="Arial"/>
                <w:bCs/>
              </w:rPr>
            </w:pPr>
            <w:r w:rsidRPr="006037F0">
              <w:rPr>
                <w:rFonts w:ascii="Arial" w:hAnsi="Arial" w:cs="Arial"/>
                <w:bCs/>
              </w:rPr>
              <w:t>Ciljana</w:t>
            </w:r>
            <w:r w:rsidRPr="006037F0">
              <w:rPr>
                <w:rFonts w:ascii="Arial" w:hAnsi="Arial" w:cs="Arial"/>
                <w:bCs/>
              </w:rPr>
              <w:br/>
              <w:t>vrijednost</w:t>
            </w:r>
            <w:r w:rsidRPr="006037F0">
              <w:rPr>
                <w:rFonts w:ascii="Arial" w:hAnsi="Arial" w:cs="Arial"/>
                <w:bCs/>
              </w:rPr>
              <w:br/>
              <w:t>2022.</w:t>
            </w:r>
          </w:p>
        </w:tc>
      </w:tr>
      <w:tr w:rsidR="005A1517" w:rsidRPr="006037F0" w:rsidTr="00B412E9">
        <w:trPr>
          <w:trHeight w:val="255"/>
        </w:trPr>
        <w:tc>
          <w:tcPr>
            <w:tcW w:w="1182" w:type="pct"/>
            <w:vMerge w:val="restart"/>
            <w:shd w:val="clear" w:color="auto" w:fill="auto"/>
            <w:hideMark/>
          </w:tcPr>
          <w:p w:rsidR="005A1517" w:rsidRPr="006037F0" w:rsidRDefault="005A1517" w:rsidP="00B412E9">
            <w:pPr>
              <w:spacing w:before="120"/>
              <w:rPr>
                <w:rFonts w:ascii="Arial" w:hAnsi="Arial" w:cs="Arial"/>
              </w:rPr>
            </w:pPr>
            <w:r w:rsidRPr="006037F0">
              <w:rPr>
                <w:rFonts w:ascii="Arial" w:hAnsi="Arial" w:cs="Arial"/>
              </w:rPr>
              <w:t xml:space="preserve"> 4.1.4. Unaprjeđenje gospodarenja šumama privatnih </w:t>
            </w:r>
            <w:proofErr w:type="spellStart"/>
            <w:r w:rsidRPr="006037F0">
              <w:rPr>
                <w:rFonts w:ascii="Arial" w:hAnsi="Arial" w:cs="Arial"/>
              </w:rPr>
              <w:t>šumovlasnika</w:t>
            </w:r>
            <w:proofErr w:type="spellEnd"/>
          </w:p>
        </w:tc>
        <w:tc>
          <w:tcPr>
            <w:tcW w:w="864" w:type="pct"/>
            <w:vMerge w:val="restart"/>
            <w:shd w:val="clear" w:color="auto" w:fill="auto"/>
            <w:vAlign w:val="center"/>
            <w:hideMark/>
          </w:tcPr>
          <w:p w:rsidR="005A1517" w:rsidRPr="006037F0" w:rsidRDefault="005A1517" w:rsidP="00B412E9">
            <w:pPr>
              <w:spacing w:before="120"/>
              <w:rPr>
                <w:rFonts w:ascii="Arial" w:hAnsi="Arial" w:cs="Arial"/>
              </w:rPr>
            </w:pPr>
            <w:r w:rsidRPr="006037F0">
              <w:rPr>
                <w:rFonts w:ascii="Arial" w:hAnsi="Arial" w:cs="Arial"/>
              </w:rPr>
              <w:t>Kroz odobrenje šumskogospodarskih planova za šume šumoposjednika, evidentiranje podatk</w:t>
            </w:r>
            <w:r>
              <w:rPr>
                <w:rFonts w:ascii="Arial" w:hAnsi="Arial" w:cs="Arial"/>
              </w:rPr>
              <w:t>a</w:t>
            </w:r>
            <w:r w:rsidRPr="006037F0">
              <w:rPr>
                <w:rFonts w:ascii="Arial" w:hAnsi="Arial" w:cs="Arial"/>
              </w:rPr>
              <w:t xml:space="preserve"> o izvršenim radovima biološke obnove šuma sukladno odobrenim šumskogospodarskim planovima, vođenje evidencije prometa dr</w:t>
            </w:r>
            <w:r>
              <w:rPr>
                <w:rFonts w:ascii="Arial" w:hAnsi="Arial" w:cs="Arial"/>
              </w:rPr>
              <w:t xml:space="preserve">vom i radova izvršenih u šumama </w:t>
            </w:r>
            <w:proofErr w:type="spellStart"/>
            <w:r w:rsidRPr="006037F0">
              <w:rPr>
                <w:rFonts w:ascii="Arial" w:hAnsi="Arial" w:cs="Arial"/>
              </w:rPr>
              <w:t>šumoposjedni</w:t>
            </w:r>
            <w:proofErr w:type="spellEnd"/>
            <w:r>
              <w:rPr>
                <w:rFonts w:ascii="Arial" w:hAnsi="Arial" w:cs="Arial"/>
              </w:rPr>
              <w:t xml:space="preserve">- </w:t>
            </w:r>
            <w:r w:rsidRPr="006037F0">
              <w:rPr>
                <w:rFonts w:ascii="Arial" w:hAnsi="Arial" w:cs="Arial"/>
              </w:rPr>
              <w:t xml:space="preserve">ka, praćenjem zdravstvenog stanje šuma, pojave štetnih organizama i šumskih požara doprinosi se unaprjeđenju stanja </w:t>
            </w:r>
            <w:r w:rsidRPr="006037F0">
              <w:rPr>
                <w:rFonts w:ascii="Arial" w:hAnsi="Arial" w:cs="Arial"/>
              </w:rPr>
              <w:lastRenderedPageBreak/>
              <w:t>šumskih ekosustava</w:t>
            </w:r>
            <w:r>
              <w:rPr>
                <w:rFonts w:ascii="Arial" w:hAnsi="Arial" w:cs="Arial"/>
              </w:rPr>
              <w:t xml:space="preserve"> koji su u vlasništvu privatnih </w:t>
            </w:r>
            <w:proofErr w:type="spellStart"/>
            <w:r w:rsidRPr="006037F0">
              <w:rPr>
                <w:rFonts w:ascii="Arial" w:hAnsi="Arial" w:cs="Arial"/>
              </w:rPr>
              <w:t>šumoposje</w:t>
            </w:r>
            <w:r>
              <w:rPr>
                <w:rFonts w:ascii="Arial" w:hAnsi="Arial" w:cs="Arial"/>
              </w:rPr>
              <w:t>-</w:t>
            </w:r>
            <w:r w:rsidRPr="006037F0">
              <w:rPr>
                <w:rFonts w:ascii="Arial" w:hAnsi="Arial" w:cs="Arial"/>
              </w:rPr>
              <w:t>dnika</w:t>
            </w:r>
            <w:proofErr w:type="spellEnd"/>
            <w:r w:rsidRPr="006037F0">
              <w:rPr>
                <w:rFonts w:ascii="Arial" w:hAnsi="Arial" w:cs="Arial"/>
              </w:rPr>
              <w:t xml:space="preserve">. </w:t>
            </w:r>
            <w:r>
              <w:rPr>
                <w:rFonts w:ascii="Arial" w:hAnsi="Arial" w:cs="Arial"/>
              </w:rPr>
              <w:t xml:space="preserve">Da bi se stvorili preduvjeti za </w:t>
            </w:r>
            <w:proofErr w:type="spellStart"/>
            <w:r w:rsidRPr="006037F0">
              <w:rPr>
                <w:rFonts w:ascii="Arial" w:hAnsi="Arial" w:cs="Arial"/>
              </w:rPr>
              <w:t>unaprje</w:t>
            </w:r>
            <w:r>
              <w:rPr>
                <w:rFonts w:ascii="Arial" w:hAnsi="Arial" w:cs="Arial"/>
              </w:rPr>
              <w:t>-</w:t>
            </w:r>
            <w:r w:rsidRPr="006037F0">
              <w:rPr>
                <w:rFonts w:ascii="Arial" w:hAnsi="Arial" w:cs="Arial"/>
              </w:rPr>
              <w:t>đen</w:t>
            </w:r>
            <w:r>
              <w:rPr>
                <w:rFonts w:ascii="Arial" w:hAnsi="Arial" w:cs="Arial"/>
              </w:rPr>
              <w:t>je</w:t>
            </w:r>
            <w:proofErr w:type="spellEnd"/>
            <w:r>
              <w:rPr>
                <w:rFonts w:ascii="Arial" w:hAnsi="Arial" w:cs="Arial"/>
              </w:rPr>
              <w:t xml:space="preserve"> stanja njihovih </w:t>
            </w:r>
            <w:proofErr w:type="spellStart"/>
            <w:r>
              <w:rPr>
                <w:rFonts w:ascii="Arial" w:hAnsi="Arial" w:cs="Arial"/>
              </w:rPr>
              <w:t>šumoposjeda</w:t>
            </w:r>
            <w:proofErr w:type="spellEnd"/>
            <w:r>
              <w:rPr>
                <w:rFonts w:ascii="Arial" w:hAnsi="Arial" w:cs="Arial"/>
              </w:rPr>
              <w:t xml:space="preserve"> </w:t>
            </w:r>
            <w:r w:rsidRPr="006037F0">
              <w:rPr>
                <w:rFonts w:ascii="Arial" w:hAnsi="Arial" w:cs="Arial"/>
              </w:rPr>
              <w:t xml:space="preserve">potrebno </w:t>
            </w:r>
            <w:r>
              <w:rPr>
                <w:rFonts w:ascii="Arial" w:hAnsi="Arial" w:cs="Arial"/>
              </w:rPr>
              <w:t xml:space="preserve">je planirati i održavati šumske </w:t>
            </w:r>
            <w:proofErr w:type="spellStart"/>
            <w:r w:rsidRPr="006037F0">
              <w:rPr>
                <w:rFonts w:ascii="Arial" w:hAnsi="Arial" w:cs="Arial"/>
              </w:rPr>
              <w:t>prome</w:t>
            </w:r>
            <w:proofErr w:type="spellEnd"/>
            <w:r>
              <w:rPr>
                <w:rFonts w:ascii="Arial" w:hAnsi="Arial" w:cs="Arial"/>
              </w:rPr>
              <w:t xml:space="preserve">- </w:t>
            </w:r>
            <w:proofErr w:type="spellStart"/>
            <w:r w:rsidRPr="006037F0">
              <w:rPr>
                <w:rFonts w:ascii="Arial" w:hAnsi="Arial" w:cs="Arial"/>
              </w:rPr>
              <w:t>tnice</w:t>
            </w:r>
            <w:proofErr w:type="spellEnd"/>
            <w:r w:rsidRPr="006037F0">
              <w:rPr>
                <w:rFonts w:ascii="Arial" w:hAnsi="Arial" w:cs="Arial"/>
              </w:rPr>
              <w:t xml:space="preserve"> te pripremati stručne podloge za izgradnju šumske infrastrukture i</w:t>
            </w:r>
            <w:r>
              <w:rPr>
                <w:rFonts w:ascii="Arial" w:hAnsi="Arial" w:cs="Arial"/>
              </w:rPr>
              <w:t xml:space="preserve"> protupožarnih prosjeka za šume </w:t>
            </w:r>
            <w:proofErr w:type="spellStart"/>
            <w:r w:rsidRPr="006037F0">
              <w:rPr>
                <w:rFonts w:ascii="Arial" w:hAnsi="Arial" w:cs="Arial"/>
              </w:rPr>
              <w:t>šumoposje</w:t>
            </w:r>
            <w:r>
              <w:rPr>
                <w:rFonts w:ascii="Arial" w:hAnsi="Arial" w:cs="Arial"/>
              </w:rPr>
              <w:t>-</w:t>
            </w:r>
            <w:r w:rsidRPr="006037F0">
              <w:rPr>
                <w:rFonts w:ascii="Arial" w:hAnsi="Arial" w:cs="Arial"/>
              </w:rPr>
              <w:t>dnika</w:t>
            </w:r>
            <w:proofErr w:type="spellEnd"/>
            <w:r w:rsidRPr="006037F0">
              <w:rPr>
                <w:rFonts w:ascii="Arial" w:hAnsi="Arial" w:cs="Arial"/>
              </w:rPr>
              <w:t>. Kroz stručne kontrole i kolaudacije izvršenih radova u šumam</w:t>
            </w:r>
            <w:r>
              <w:rPr>
                <w:rFonts w:ascii="Arial" w:hAnsi="Arial" w:cs="Arial"/>
              </w:rPr>
              <w:t xml:space="preserve">a licenciranih izvođača i samih </w:t>
            </w:r>
            <w:r w:rsidRPr="006037F0">
              <w:rPr>
                <w:rFonts w:ascii="Arial" w:hAnsi="Arial" w:cs="Arial"/>
              </w:rPr>
              <w:t xml:space="preserve">šumoposjednika, raspoređuju se sredstava iz naplaćene naknade za opće korisne funkcije šuma (OKFŠ) sukladno Zakonu o šumama i podzakonskim aktima, a sve u cilju održivog gospodarenja </w:t>
            </w:r>
            <w:r w:rsidRPr="006037F0">
              <w:rPr>
                <w:rFonts w:ascii="Arial" w:hAnsi="Arial" w:cs="Arial"/>
              </w:rPr>
              <w:lastRenderedPageBreak/>
              <w:t>šumskim resursima i poboljšanju stanja šuma šumoposjednika.</w:t>
            </w:r>
          </w:p>
        </w:tc>
        <w:tc>
          <w:tcPr>
            <w:tcW w:w="458" w:type="pct"/>
            <w:vMerge w:val="restart"/>
            <w:shd w:val="clear" w:color="auto" w:fill="auto"/>
            <w:hideMark/>
          </w:tcPr>
          <w:p w:rsidR="005A1517" w:rsidRPr="006037F0" w:rsidRDefault="005A1517" w:rsidP="00B412E9">
            <w:pPr>
              <w:spacing w:before="120"/>
              <w:jc w:val="center"/>
              <w:rPr>
                <w:rFonts w:ascii="Arial" w:hAnsi="Arial" w:cs="Arial"/>
              </w:rPr>
            </w:pPr>
            <w:r w:rsidRPr="006037F0">
              <w:rPr>
                <w:rFonts w:ascii="Arial" w:hAnsi="Arial" w:cs="Arial"/>
              </w:rPr>
              <w:lastRenderedPageBreak/>
              <w:t>A820065</w:t>
            </w:r>
          </w:p>
          <w:p w:rsidR="005A1517" w:rsidRPr="006037F0" w:rsidRDefault="005A1517" w:rsidP="00B412E9">
            <w:pPr>
              <w:spacing w:before="120"/>
              <w:jc w:val="center"/>
              <w:rPr>
                <w:rFonts w:ascii="Arial" w:hAnsi="Arial" w:cs="Arial"/>
              </w:rPr>
            </w:pPr>
            <w:r w:rsidRPr="006037F0">
              <w:rPr>
                <w:rFonts w:ascii="Arial" w:hAnsi="Arial" w:cs="Arial"/>
              </w:rPr>
              <w:t> </w:t>
            </w:r>
          </w:p>
        </w:tc>
        <w:tc>
          <w:tcPr>
            <w:tcW w:w="496" w:type="pct"/>
            <w:shd w:val="clear" w:color="auto" w:fill="auto"/>
            <w:hideMark/>
          </w:tcPr>
          <w:p w:rsidR="005A1517" w:rsidRPr="006037F0" w:rsidRDefault="005A1517" w:rsidP="00B412E9">
            <w:pPr>
              <w:spacing w:before="120" w:after="120"/>
              <w:rPr>
                <w:rFonts w:ascii="Arial" w:hAnsi="Arial" w:cs="Arial"/>
              </w:rPr>
            </w:pPr>
            <w:r w:rsidRPr="006037F0">
              <w:rPr>
                <w:rFonts w:ascii="Arial" w:hAnsi="Arial" w:cs="Arial"/>
              </w:rPr>
              <w:t xml:space="preserve">4.1.4.1. Broj šumoposjednika uključenih u godišnji operativni plan za šume </w:t>
            </w:r>
            <w:proofErr w:type="spellStart"/>
            <w:r w:rsidRPr="006037F0">
              <w:rPr>
                <w:rFonts w:ascii="Arial" w:hAnsi="Arial" w:cs="Arial"/>
              </w:rPr>
              <w:t>šumoposjedni</w:t>
            </w:r>
            <w:proofErr w:type="spellEnd"/>
            <w:r>
              <w:rPr>
                <w:rFonts w:ascii="Arial" w:hAnsi="Arial" w:cs="Arial"/>
              </w:rPr>
              <w:t>-</w:t>
            </w:r>
            <w:r w:rsidRPr="006037F0">
              <w:rPr>
                <w:rFonts w:ascii="Arial" w:hAnsi="Arial" w:cs="Arial"/>
              </w:rPr>
              <w:t>ka</w:t>
            </w:r>
          </w:p>
        </w:tc>
        <w:tc>
          <w:tcPr>
            <w:tcW w:w="364"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broj</w:t>
            </w:r>
          </w:p>
        </w:tc>
        <w:tc>
          <w:tcPr>
            <w:tcW w:w="410"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20000</w:t>
            </w:r>
          </w:p>
        </w:tc>
        <w:tc>
          <w:tcPr>
            <w:tcW w:w="410"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20000</w:t>
            </w:r>
          </w:p>
        </w:tc>
        <w:tc>
          <w:tcPr>
            <w:tcW w:w="410"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20000</w:t>
            </w:r>
          </w:p>
        </w:tc>
        <w:tc>
          <w:tcPr>
            <w:tcW w:w="408"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20000</w:t>
            </w:r>
          </w:p>
        </w:tc>
      </w:tr>
      <w:tr w:rsidR="005A1517" w:rsidRPr="006037F0" w:rsidTr="00B412E9">
        <w:trPr>
          <w:trHeight w:val="255"/>
        </w:trPr>
        <w:tc>
          <w:tcPr>
            <w:tcW w:w="1182" w:type="pct"/>
            <w:vMerge/>
            <w:vAlign w:val="center"/>
            <w:hideMark/>
          </w:tcPr>
          <w:p w:rsidR="005A1517" w:rsidRPr="006037F0" w:rsidRDefault="005A1517" w:rsidP="00B412E9">
            <w:pPr>
              <w:spacing w:before="120"/>
              <w:rPr>
                <w:rFonts w:ascii="Arial" w:hAnsi="Arial" w:cs="Arial"/>
              </w:rPr>
            </w:pPr>
          </w:p>
        </w:tc>
        <w:tc>
          <w:tcPr>
            <w:tcW w:w="864" w:type="pct"/>
            <w:vMerge/>
            <w:vAlign w:val="center"/>
            <w:hideMark/>
          </w:tcPr>
          <w:p w:rsidR="005A1517" w:rsidRPr="006037F0" w:rsidRDefault="005A1517" w:rsidP="00B412E9">
            <w:pPr>
              <w:spacing w:before="120"/>
              <w:rPr>
                <w:rFonts w:ascii="Arial" w:hAnsi="Arial" w:cs="Arial"/>
              </w:rPr>
            </w:pPr>
          </w:p>
        </w:tc>
        <w:tc>
          <w:tcPr>
            <w:tcW w:w="458" w:type="pct"/>
            <w:vMerge/>
            <w:shd w:val="clear" w:color="auto" w:fill="auto"/>
            <w:vAlign w:val="center"/>
            <w:hideMark/>
          </w:tcPr>
          <w:p w:rsidR="005A1517" w:rsidRPr="006037F0" w:rsidRDefault="005A1517" w:rsidP="00B412E9">
            <w:pPr>
              <w:spacing w:before="120"/>
              <w:jc w:val="center"/>
              <w:rPr>
                <w:rFonts w:ascii="Arial" w:hAnsi="Arial" w:cs="Arial"/>
              </w:rPr>
            </w:pPr>
          </w:p>
        </w:tc>
        <w:tc>
          <w:tcPr>
            <w:tcW w:w="496" w:type="pct"/>
            <w:shd w:val="clear" w:color="auto" w:fill="auto"/>
            <w:hideMark/>
          </w:tcPr>
          <w:p w:rsidR="005A1517" w:rsidRPr="006037F0" w:rsidRDefault="005A1517" w:rsidP="00B412E9">
            <w:pPr>
              <w:spacing w:before="120" w:after="120"/>
              <w:rPr>
                <w:rFonts w:ascii="Arial" w:hAnsi="Arial" w:cs="Arial"/>
              </w:rPr>
            </w:pPr>
            <w:r w:rsidRPr="006037F0">
              <w:rPr>
                <w:rFonts w:ascii="Arial" w:hAnsi="Arial" w:cs="Arial"/>
              </w:rPr>
              <w:t>4.1.4.2. Površina šuma i šumskih zemljišta šumoposjednika uključenih u g</w:t>
            </w:r>
            <w:r>
              <w:rPr>
                <w:rFonts w:ascii="Arial" w:hAnsi="Arial" w:cs="Arial"/>
              </w:rPr>
              <w:t xml:space="preserve">odišnji </w:t>
            </w:r>
            <w:r>
              <w:rPr>
                <w:rFonts w:ascii="Arial" w:hAnsi="Arial" w:cs="Arial"/>
              </w:rPr>
              <w:lastRenderedPageBreak/>
              <w:t xml:space="preserve">operativni plan za šume </w:t>
            </w:r>
            <w:proofErr w:type="spellStart"/>
            <w:r w:rsidRPr="006037F0">
              <w:rPr>
                <w:rFonts w:ascii="Arial" w:hAnsi="Arial" w:cs="Arial"/>
              </w:rPr>
              <w:t>šu</w:t>
            </w:r>
            <w:proofErr w:type="spellEnd"/>
            <w:r>
              <w:rPr>
                <w:rFonts w:ascii="Arial" w:hAnsi="Arial" w:cs="Arial"/>
              </w:rPr>
              <w:t xml:space="preserve">- </w:t>
            </w:r>
            <w:proofErr w:type="spellStart"/>
            <w:r w:rsidRPr="006037F0">
              <w:rPr>
                <w:rFonts w:ascii="Arial" w:hAnsi="Arial" w:cs="Arial"/>
              </w:rPr>
              <w:t>moposjednika</w:t>
            </w:r>
            <w:proofErr w:type="spellEnd"/>
          </w:p>
        </w:tc>
        <w:tc>
          <w:tcPr>
            <w:tcW w:w="364"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lastRenderedPageBreak/>
              <w:t>ha</w:t>
            </w:r>
          </w:p>
        </w:tc>
        <w:tc>
          <w:tcPr>
            <w:tcW w:w="410"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66000</w:t>
            </w:r>
          </w:p>
        </w:tc>
        <w:tc>
          <w:tcPr>
            <w:tcW w:w="410"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66000</w:t>
            </w:r>
          </w:p>
        </w:tc>
        <w:tc>
          <w:tcPr>
            <w:tcW w:w="410"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66000</w:t>
            </w:r>
          </w:p>
        </w:tc>
        <w:tc>
          <w:tcPr>
            <w:tcW w:w="408" w:type="pct"/>
            <w:shd w:val="clear" w:color="auto" w:fill="auto"/>
            <w:hideMark/>
          </w:tcPr>
          <w:p w:rsidR="005A1517" w:rsidRPr="006037F0" w:rsidRDefault="005A1517" w:rsidP="00B412E9">
            <w:pPr>
              <w:spacing w:before="120" w:after="120"/>
              <w:jc w:val="center"/>
              <w:rPr>
                <w:rFonts w:ascii="Arial" w:hAnsi="Arial" w:cs="Arial"/>
              </w:rPr>
            </w:pPr>
            <w:r w:rsidRPr="006037F0">
              <w:rPr>
                <w:rFonts w:ascii="Arial" w:hAnsi="Arial" w:cs="Arial"/>
              </w:rPr>
              <w:t>66000</w:t>
            </w:r>
          </w:p>
        </w:tc>
      </w:tr>
    </w:tbl>
    <w:p w:rsidR="005A1517" w:rsidRDefault="005A1517" w:rsidP="005A1517">
      <w:pPr>
        <w:spacing w:before="120" w:after="120"/>
        <w:jc w:val="both"/>
        <w:rPr>
          <w:rFonts w:ascii="Arial" w:hAnsi="Arial" w:cs="Arial"/>
        </w:rPr>
        <w:sectPr w:rsidR="005A1517" w:rsidSect="000C2A06">
          <w:pgSz w:w="16838" w:h="11906" w:orient="landscape" w:code="9"/>
          <w:pgMar w:top="1418" w:right="1418" w:bottom="1418" w:left="1418" w:header="709" w:footer="709" w:gutter="0"/>
          <w:cols w:space="708"/>
          <w:docGrid w:linePitch="360"/>
        </w:sectPr>
      </w:pPr>
    </w:p>
    <w:p w:rsidR="005A1517" w:rsidRPr="002578CC" w:rsidRDefault="005A1517" w:rsidP="005A1517">
      <w:pPr>
        <w:keepNext/>
        <w:shd w:val="clear" w:color="auto" w:fill="0070C0"/>
        <w:spacing w:before="240" w:after="60"/>
        <w:jc w:val="center"/>
        <w:outlineLvl w:val="2"/>
        <w:rPr>
          <w:rFonts w:ascii="Arial" w:hAnsi="Arial" w:cs="Arial"/>
          <w:b/>
          <w:bCs/>
          <w:color w:val="FFFFFF"/>
          <w:szCs w:val="26"/>
        </w:rPr>
      </w:pPr>
      <w:bookmarkStart w:id="58" w:name="_Toc415290328"/>
      <w:bookmarkStart w:id="59" w:name="_Toc6320195"/>
      <w:r w:rsidRPr="002578CC">
        <w:rPr>
          <w:rFonts w:ascii="Arial" w:hAnsi="Arial" w:cs="Arial"/>
          <w:b/>
          <w:bCs/>
          <w:color w:val="FFFFFF"/>
          <w:szCs w:val="26"/>
        </w:rPr>
        <w:lastRenderedPageBreak/>
        <w:t>4.2. Razvoj gospodarenja lovištima i divljači</w:t>
      </w:r>
      <w:bookmarkEnd w:id="58"/>
      <w:bookmarkEnd w:id="59"/>
    </w:p>
    <w:p w:rsidR="005A1517" w:rsidRPr="00A56795" w:rsidRDefault="005A1517" w:rsidP="005A1517">
      <w:pPr>
        <w:spacing w:before="120"/>
        <w:jc w:val="both"/>
        <w:rPr>
          <w:rFonts w:ascii="Arial" w:hAnsi="Arial" w:cs="Arial"/>
        </w:rPr>
      </w:pPr>
      <w:r w:rsidRPr="00A56795">
        <w:rPr>
          <w:rFonts w:ascii="Arial" w:hAnsi="Arial" w:cs="Arial"/>
        </w:rPr>
        <w:t>Ministarstvo poljoprivrede kroz svoj djelokrug rada vezan uz gospodarenje lovištima i divljači obavlja upravne i stručne poslove u vezi s provedbom propisa lovnogospodarskih osnova, programa uzgoja i zaštite divljači. Navedenim se pridonosi održanju prirodnih odnosa između vrsta, očuvanju biološke raznolikosti te zaštiti divljači i njenih prirodnih staništa. Kroz zakupe i koncesije na lovištima usmjerava se razvoj gospodarstva i turističke ponude u sklopu lovno-turističkih aranžmana. Također se potiče podržavanje zdrave populacije i bioraznolikosti posebice u područjima gdje je došlo do narušavanja prirodnih odnosa između vrsta. Iskustvo je pokazalo da štete od divljači i štete na divljači imaju trenutačno najveći negativni utjecaj na lovno gospodarenje. Potrebno je jačati suradnju između svih korisnika prostora kako bi se uz zajedničke napore smanjile štete od divljači i na divljači, bilo kroz upotrebu kemijskih ili mehaničkih barijera bilo kroz održavanje brojnog stanja divljači u broju u kojem ne ugrožava gospodarsko stanje, odnosno u broju u kojem divljač čini prihvatljive ili podnošljive štete.</w:t>
      </w:r>
    </w:p>
    <w:p w:rsidR="005A1517" w:rsidRPr="00FE704C" w:rsidRDefault="005A1517" w:rsidP="005A1517">
      <w:pPr>
        <w:spacing w:before="120"/>
        <w:jc w:val="both"/>
        <w:rPr>
          <w:rFonts w:ascii="Arial" w:hAnsi="Arial" w:cs="Arial"/>
        </w:rPr>
      </w:pPr>
      <w:r w:rsidRPr="00A56795">
        <w:rPr>
          <w:rFonts w:ascii="Arial" w:hAnsi="Arial" w:cs="Arial"/>
        </w:rPr>
        <w:t>Predmetni posebni cilj proizlazi iz Strategije i Akcijskog plana zaštite biološke i krajobrazne raznolikosti Republike Hrvatske („Narodne novine“ broj: 143/2008) te Nacionalnog plana gospodarenja smeđim medvjedom u Republici Hrvatskoj i Akci</w:t>
      </w:r>
      <w:r>
        <w:rPr>
          <w:rFonts w:ascii="Arial" w:hAnsi="Arial" w:cs="Arial"/>
        </w:rPr>
        <w:t>jskim planom za pojedine godine</w:t>
      </w:r>
      <w:r w:rsidRPr="00FE704C">
        <w:rPr>
          <w:rFonts w:ascii="Arial" w:hAnsi="Arial" w:cs="Arial"/>
        </w:rPr>
        <w:t>.</w:t>
      </w:r>
    </w:p>
    <w:p w:rsidR="005A1517" w:rsidRPr="00A56795" w:rsidRDefault="005A1517" w:rsidP="005A1517">
      <w:pPr>
        <w:spacing w:before="120"/>
        <w:ind w:left="1416" w:hanging="708"/>
        <w:jc w:val="both"/>
        <w:rPr>
          <w:rFonts w:ascii="Arial" w:eastAsia="Calibri" w:hAnsi="Arial" w:cs="Arial"/>
          <w:bCs/>
        </w:rPr>
      </w:pPr>
      <w:r>
        <w:rPr>
          <w:rFonts w:ascii="Arial" w:eastAsia="Calibri" w:hAnsi="Arial" w:cs="Arial"/>
          <w:bCs/>
        </w:rPr>
        <w:t>Postojeći način</w:t>
      </w:r>
      <w:r w:rsidRPr="00A56795">
        <w:rPr>
          <w:rFonts w:ascii="Arial" w:eastAsia="Calibri" w:hAnsi="Arial" w:cs="Arial"/>
          <w:bCs/>
        </w:rPr>
        <w:t xml:space="preserve"> ostvarenja postavljenog cilja:</w:t>
      </w:r>
    </w:p>
    <w:p w:rsidR="005A1517" w:rsidRPr="00A56795" w:rsidRDefault="005A1517" w:rsidP="005A1517">
      <w:pPr>
        <w:spacing w:before="120"/>
        <w:ind w:left="2124" w:hanging="708"/>
        <w:rPr>
          <w:rFonts w:ascii="Arial" w:eastAsia="Calibri" w:hAnsi="Arial" w:cs="Arial"/>
          <w:bCs/>
        </w:rPr>
      </w:pPr>
      <w:r w:rsidRPr="00A56795">
        <w:rPr>
          <w:rFonts w:ascii="Arial" w:eastAsia="Calibri" w:hAnsi="Arial" w:cs="Arial"/>
          <w:bCs/>
        </w:rPr>
        <w:t>4.2.1. Informacijski sustav središnje lovne evidencije</w:t>
      </w:r>
      <w:r>
        <w:rPr>
          <w:rFonts w:ascii="Arial" w:eastAsia="Calibri" w:hAnsi="Arial" w:cs="Arial"/>
          <w:bCs/>
        </w:rPr>
        <w:t>.</w:t>
      </w:r>
      <w:r w:rsidRPr="006F20E9">
        <w:rPr>
          <w:rFonts w:ascii="Arial" w:eastAsia="Calibri" w:hAnsi="Arial" w:cs="Arial"/>
          <w:bCs/>
        </w:rPr>
        <w:t xml:space="preserve"> </w:t>
      </w:r>
    </w:p>
    <w:p w:rsidR="005A1517" w:rsidRPr="00A56795" w:rsidRDefault="005A1517" w:rsidP="005A1517">
      <w:pPr>
        <w:spacing w:before="120"/>
        <w:ind w:left="1416" w:hanging="708"/>
        <w:jc w:val="both"/>
        <w:rPr>
          <w:rFonts w:ascii="Arial" w:eastAsia="Calibri" w:hAnsi="Arial" w:cs="Arial"/>
          <w:bCs/>
        </w:rPr>
      </w:pPr>
      <w:r w:rsidRPr="00A56795">
        <w:rPr>
          <w:rFonts w:ascii="Arial" w:eastAsia="Calibri" w:hAnsi="Arial" w:cs="Arial"/>
          <w:bCs/>
        </w:rPr>
        <w:t>Novi  načini ostvarenja postavljenog cilja:</w:t>
      </w:r>
    </w:p>
    <w:p w:rsidR="005A1517" w:rsidRPr="00A56795" w:rsidRDefault="005A1517" w:rsidP="005A1517">
      <w:pPr>
        <w:spacing w:before="120"/>
        <w:ind w:left="2124" w:hanging="708"/>
        <w:rPr>
          <w:rFonts w:ascii="Arial" w:eastAsia="Calibri" w:hAnsi="Arial" w:cs="Arial"/>
          <w:bCs/>
        </w:rPr>
      </w:pPr>
      <w:r w:rsidRPr="00A56795">
        <w:rPr>
          <w:rFonts w:ascii="Arial" w:eastAsia="Calibri" w:hAnsi="Arial" w:cs="Arial"/>
          <w:bCs/>
        </w:rPr>
        <w:t>4.2.2. Analiza i liječenje divljači,</w:t>
      </w:r>
    </w:p>
    <w:p w:rsidR="005A1517" w:rsidRDefault="005A1517" w:rsidP="005A1517">
      <w:pPr>
        <w:spacing w:before="120"/>
        <w:ind w:left="2124" w:hanging="708"/>
        <w:rPr>
          <w:rFonts w:ascii="Arial" w:eastAsia="Calibri" w:hAnsi="Arial" w:cs="Arial"/>
          <w:bCs/>
        </w:rPr>
      </w:pPr>
      <w:r w:rsidRPr="00A56795">
        <w:rPr>
          <w:rFonts w:ascii="Arial" w:eastAsia="Calibri" w:hAnsi="Arial" w:cs="Arial"/>
          <w:bCs/>
        </w:rPr>
        <w:t>4.2.</w:t>
      </w:r>
      <w:r>
        <w:rPr>
          <w:rFonts w:ascii="Arial" w:eastAsia="Calibri" w:hAnsi="Arial" w:cs="Arial"/>
          <w:bCs/>
        </w:rPr>
        <w:t>3</w:t>
      </w:r>
      <w:r w:rsidRPr="00A56795">
        <w:rPr>
          <w:rFonts w:ascii="Arial" w:eastAsia="Calibri" w:hAnsi="Arial" w:cs="Arial"/>
          <w:bCs/>
        </w:rPr>
        <w:t>. Provedba Plana gospodarenja smeđim medvjedom u Republici Hrvatskoj,</w:t>
      </w:r>
    </w:p>
    <w:p w:rsidR="005A1517" w:rsidRPr="00F14003" w:rsidRDefault="005A1517" w:rsidP="005A1517">
      <w:pPr>
        <w:spacing w:before="120"/>
        <w:ind w:left="2124" w:hanging="708"/>
        <w:rPr>
          <w:rFonts w:ascii="Arial" w:hAnsi="Arial" w:cs="Arial"/>
          <w:b/>
          <w:bCs/>
          <w:color w:val="FFFFFF"/>
          <w:szCs w:val="26"/>
        </w:rPr>
      </w:pPr>
      <w:r w:rsidRPr="00A56795">
        <w:rPr>
          <w:rFonts w:ascii="Arial" w:eastAsia="Calibri" w:hAnsi="Arial" w:cs="Arial"/>
          <w:bCs/>
        </w:rPr>
        <w:t>4.2.4.</w:t>
      </w:r>
      <w:r w:rsidRPr="00F14003">
        <w:rPr>
          <w:rFonts w:ascii="Arial" w:hAnsi="Arial" w:cs="Arial"/>
          <w:b/>
          <w:bCs/>
          <w:color w:val="FFFFFF"/>
          <w:szCs w:val="26"/>
        </w:rPr>
        <w:t>.</w:t>
      </w:r>
      <w:r w:rsidRPr="006F20E9">
        <w:rPr>
          <w:rFonts w:ascii="Arial" w:eastAsia="Calibri" w:hAnsi="Arial" w:cs="Arial"/>
          <w:bCs/>
        </w:rPr>
        <w:t xml:space="preserve"> </w:t>
      </w:r>
      <w:r w:rsidRPr="00A56795">
        <w:rPr>
          <w:rFonts w:ascii="Arial" w:eastAsia="Calibri" w:hAnsi="Arial" w:cs="Arial"/>
          <w:bCs/>
        </w:rPr>
        <w:t>Polica osiguranja od šteta od divljači</w:t>
      </w:r>
      <w:r>
        <w:rPr>
          <w:rFonts w:ascii="Arial" w:eastAsia="Calibri" w:hAnsi="Arial" w:cs="Arial"/>
          <w:bCs/>
        </w:rPr>
        <w:t>.</w:t>
      </w:r>
    </w:p>
    <w:p w:rsidR="005A1517" w:rsidRDefault="005A1517" w:rsidP="005A1517">
      <w:pPr>
        <w:spacing w:before="120"/>
        <w:ind w:left="1416" w:hanging="708"/>
        <w:jc w:val="both"/>
        <w:rPr>
          <w:rFonts w:ascii="Arial" w:eastAsia="Calibri" w:hAnsi="Arial" w:cs="Arial"/>
          <w:bCs/>
        </w:rPr>
      </w:pPr>
    </w:p>
    <w:p w:rsidR="005A1517" w:rsidRPr="00DF107A" w:rsidRDefault="005A1517" w:rsidP="005A1517">
      <w:pPr>
        <w:spacing w:before="120"/>
        <w:jc w:val="both"/>
        <w:rPr>
          <w:rFonts w:ascii="Arial" w:hAnsi="Arial" w:cs="Arial"/>
          <w:bCs/>
          <w:iCs/>
          <w:color w:val="0070C0"/>
        </w:rPr>
        <w:sectPr w:rsidR="005A1517" w:rsidRPr="00DF107A" w:rsidSect="000C2A06">
          <w:pgSz w:w="11906" w:h="16838" w:code="9"/>
          <w:pgMar w:top="1417" w:right="1417" w:bottom="1417" w:left="1417" w:header="709" w:footer="709" w:gutter="0"/>
          <w:cols w:space="708"/>
          <w:docGrid w:linePitch="360"/>
        </w:sectPr>
      </w:pP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5483" w:type="pct"/>
        <w:tblInd w:w="-743" w:type="dxa"/>
        <w:tblLayout w:type="fixed"/>
        <w:tblLook w:val="04A0" w:firstRow="1" w:lastRow="0" w:firstColumn="1" w:lastColumn="0" w:noHBand="0" w:noVBand="1"/>
      </w:tblPr>
      <w:tblGrid>
        <w:gridCol w:w="3628"/>
        <w:gridCol w:w="1396"/>
        <w:gridCol w:w="4189"/>
        <w:gridCol w:w="1114"/>
        <w:gridCol w:w="1258"/>
        <w:gridCol w:w="1258"/>
        <w:gridCol w:w="1258"/>
        <w:gridCol w:w="1243"/>
      </w:tblGrid>
      <w:tr w:rsidR="005A1517" w:rsidRPr="006F20E9" w:rsidTr="00B412E9">
        <w:trPr>
          <w:trHeight w:val="345"/>
        </w:trPr>
        <w:tc>
          <w:tcPr>
            <w:tcW w:w="118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5A1517" w:rsidRPr="006F20E9" w:rsidRDefault="005A1517" w:rsidP="00B412E9">
            <w:pPr>
              <w:spacing w:before="120"/>
              <w:rPr>
                <w:rFonts w:ascii="Arial" w:hAnsi="Arial" w:cs="Arial"/>
                <w:bCs/>
              </w:rPr>
            </w:pPr>
            <w:r w:rsidRPr="006F20E9">
              <w:rPr>
                <w:rFonts w:ascii="Arial" w:hAnsi="Arial" w:cs="Arial"/>
                <w:bCs/>
              </w:rPr>
              <w:t>Opći cilj</w:t>
            </w:r>
          </w:p>
        </w:tc>
        <w:tc>
          <w:tcPr>
            <w:tcW w:w="3818" w:type="pct"/>
            <w:gridSpan w:val="7"/>
            <w:tcBorders>
              <w:top w:val="single" w:sz="4" w:space="0" w:color="auto"/>
              <w:left w:val="nil"/>
              <w:bottom w:val="single" w:sz="4" w:space="0" w:color="auto"/>
              <w:right w:val="single" w:sz="4" w:space="0" w:color="000000"/>
            </w:tcBorders>
            <w:shd w:val="clear" w:color="auto" w:fill="auto"/>
            <w:noWrap/>
            <w:vAlign w:val="center"/>
            <w:hideMark/>
          </w:tcPr>
          <w:p w:rsidR="005A1517" w:rsidRPr="006F20E9" w:rsidRDefault="005A1517" w:rsidP="00B412E9">
            <w:pPr>
              <w:spacing w:before="120"/>
              <w:rPr>
                <w:rFonts w:ascii="Arial" w:hAnsi="Arial" w:cs="Arial"/>
                <w:bCs/>
              </w:rPr>
            </w:pPr>
            <w:r w:rsidRPr="006F20E9">
              <w:rPr>
                <w:rFonts w:ascii="Arial" w:hAnsi="Arial" w:cs="Arial"/>
                <w:bCs/>
              </w:rPr>
              <w:t>4. Održivi razvoj šumarstva, lovstva i drvne industrije</w:t>
            </w:r>
          </w:p>
        </w:tc>
      </w:tr>
      <w:tr w:rsidR="005A1517" w:rsidRPr="006F20E9" w:rsidTr="00B412E9">
        <w:trPr>
          <w:trHeight w:val="375"/>
        </w:trPr>
        <w:tc>
          <w:tcPr>
            <w:tcW w:w="1182" w:type="pct"/>
            <w:tcBorders>
              <w:top w:val="nil"/>
              <w:left w:val="single" w:sz="4" w:space="0" w:color="auto"/>
              <w:bottom w:val="single" w:sz="4" w:space="0" w:color="auto"/>
              <w:right w:val="single" w:sz="4" w:space="0" w:color="auto"/>
            </w:tcBorders>
            <w:shd w:val="clear" w:color="auto" w:fill="BDD6EE"/>
            <w:noWrap/>
            <w:vAlign w:val="center"/>
            <w:hideMark/>
          </w:tcPr>
          <w:p w:rsidR="005A1517" w:rsidRPr="006F20E9" w:rsidRDefault="005A1517" w:rsidP="00B412E9">
            <w:pPr>
              <w:spacing w:before="120"/>
              <w:rPr>
                <w:rFonts w:ascii="Arial" w:hAnsi="Arial" w:cs="Arial"/>
                <w:bCs/>
              </w:rPr>
            </w:pPr>
            <w:r w:rsidRPr="006F20E9">
              <w:rPr>
                <w:rFonts w:ascii="Arial" w:hAnsi="Arial" w:cs="Arial"/>
                <w:bCs/>
              </w:rPr>
              <w:t xml:space="preserve">Posebni cilj </w:t>
            </w:r>
          </w:p>
        </w:tc>
        <w:tc>
          <w:tcPr>
            <w:tcW w:w="3818" w:type="pct"/>
            <w:gridSpan w:val="7"/>
            <w:tcBorders>
              <w:top w:val="single" w:sz="4" w:space="0" w:color="auto"/>
              <w:left w:val="nil"/>
              <w:bottom w:val="single" w:sz="4" w:space="0" w:color="auto"/>
              <w:right w:val="single" w:sz="4" w:space="0" w:color="000000"/>
            </w:tcBorders>
            <w:shd w:val="clear" w:color="auto" w:fill="auto"/>
            <w:noWrap/>
            <w:vAlign w:val="center"/>
            <w:hideMark/>
          </w:tcPr>
          <w:p w:rsidR="005A1517" w:rsidRPr="006F20E9" w:rsidRDefault="005A1517" w:rsidP="00B412E9">
            <w:pPr>
              <w:spacing w:before="120"/>
              <w:rPr>
                <w:rFonts w:ascii="Arial" w:hAnsi="Arial" w:cs="Arial"/>
                <w:bCs/>
              </w:rPr>
            </w:pPr>
            <w:r w:rsidRPr="006F20E9">
              <w:rPr>
                <w:rFonts w:ascii="Arial" w:hAnsi="Arial" w:cs="Arial"/>
                <w:bCs/>
              </w:rPr>
              <w:t>4.2. Razvoj gospodarenja lovištima i divljači</w:t>
            </w:r>
          </w:p>
        </w:tc>
      </w:tr>
      <w:tr w:rsidR="005A1517" w:rsidRPr="006F20E9" w:rsidTr="00B412E9">
        <w:trPr>
          <w:trHeight w:val="375"/>
        </w:trPr>
        <w:tc>
          <w:tcPr>
            <w:tcW w:w="1182" w:type="pct"/>
            <w:tcBorders>
              <w:top w:val="nil"/>
              <w:left w:val="single" w:sz="4" w:space="0" w:color="auto"/>
              <w:bottom w:val="single" w:sz="4" w:space="0" w:color="auto"/>
              <w:right w:val="single" w:sz="4" w:space="0" w:color="auto"/>
            </w:tcBorders>
            <w:shd w:val="clear" w:color="auto" w:fill="BDD6EE"/>
            <w:noWrap/>
            <w:vAlign w:val="center"/>
            <w:hideMark/>
          </w:tcPr>
          <w:p w:rsidR="005A1517" w:rsidRPr="006F20E9" w:rsidRDefault="005A1517" w:rsidP="00B412E9">
            <w:pPr>
              <w:spacing w:before="120"/>
              <w:rPr>
                <w:rFonts w:ascii="Arial" w:hAnsi="Arial" w:cs="Arial"/>
                <w:bCs/>
              </w:rPr>
            </w:pPr>
            <w:r w:rsidRPr="006F20E9">
              <w:rPr>
                <w:rFonts w:ascii="Arial" w:hAnsi="Arial" w:cs="Arial"/>
                <w:bCs/>
              </w:rPr>
              <w:t>Program u državnom proračunu</w:t>
            </w:r>
          </w:p>
        </w:tc>
        <w:tc>
          <w:tcPr>
            <w:tcW w:w="3818" w:type="pct"/>
            <w:gridSpan w:val="7"/>
            <w:tcBorders>
              <w:top w:val="single" w:sz="4" w:space="0" w:color="auto"/>
              <w:left w:val="nil"/>
              <w:bottom w:val="single" w:sz="4" w:space="0" w:color="auto"/>
              <w:right w:val="single" w:sz="4" w:space="0" w:color="000000"/>
            </w:tcBorders>
            <w:shd w:val="clear" w:color="auto" w:fill="auto"/>
            <w:noWrap/>
            <w:vAlign w:val="center"/>
            <w:hideMark/>
          </w:tcPr>
          <w:p w:rsidR="005A1517" w:rsidRPr="006F20E9" w:rsidRDefault="005A1517" w:rsidP="00B412E9">
            <w:pPr>
              <w:spacing w:before="120"/>
              <w:rPr>
                <w:rFonts w:ascii="Arial" w:hAnsi="Arial" w:cs="Arial"/>
                <w:bCs/>
              </w:rPr>
            </w:pPr>
            <w:r w:rsidRPr="006F20E9">
              <w:rPr>
                <w:rFonts w:ascii="Arial" w:hAnsi="Arial" w:cs="Arial"/>
                <w:bCs/>
              </w:rPr>
              <w:t xml:space="preserve">3006 Gospodarenje i zaštita šumskih resursa, lovišta i divljači </w:t>
            </w:r>
          </w:p>
        </w:tc>
      </w:tr>
      <w:tr w:rsidR="005A1517" w:rsidRPr="006F20E9" w:rsidTr="00B412E9">
        <w:trPr>
          <w:trHeight w:val="307"/>
        </w:trPr>
        <w:tc>
          <w:tcPr>
            <w:tcW w:w="5000" w:type="pct"/>
            <w:gridSpan w:val="8"/>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5A1517" w:rsidRPr="006F20E9" w:rsidRDefault="005A1517" w:rsidP="00B412E9">
            <w:pPr>
              <w:spacing w:before="120"/>
              <w:jc w:val="center"/>
              <w:rPr>
                <w:rFonts w:ascii="Arial" w:hAnsi="Arial" w:cs="Arial"/>
                <w:b/>
                <w:bCs/>
              </w:rPr>
            </w:pPr>
            <w:r>
              <w:rPr>
                <w:rFonts w:ascii="Arial" w:hAnsi="Arial" w:cs="Arial"/>
                <w:b/>
                <w:bCs/>
              </w:rPr>
              <w:t>POSTOJEĆI</w:t>
            </w:r>
            <w:r w:rsidRPr="006F20E9">
              <w:rPr>
                <w:rFonts w:ascii="Arial" w:hAnsi="Arial" w:cs="Arial"/>
                <w:b/>
                <w:bCs/>
              </w:rPr>
              <w:t xml:space="preserve"> NAČINI OSTVARENJA</w:t>
            </w:r>
          </w:p>
        </w:tc>
      </w:tr>
      <w:tr w:rsidR="005A1517" w:rsidRPr="006F20E9" w:rsidTr="00B412E9">
        <w:trPr>
          <w:trHeight w:val="900"/>
        </w:trPr>
        <w:tc>
          <w:tcPr>
            <w:tcW w:w="1182" w:type="pct"/>
            <w:tcBorders>
              <w:top w:val="nil"/>
              <w:left w:val="single" w:sz="4" w:space="0" w:color="auto"/>
              <w:bottom w:val="single" w:sz="4" w:space="0" w:color="auto"/>
              <w:right w:val="single" w:sz="4" w:space="0" w:color="auto"/>
            </w:tcBorders>
            <w:shd w:val="clear" w:color="auto" w:fill="BDD6EE"/>
            <w:noWrap/>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Način ostvarenja</w:t>
            </w:r>
          </w:p>
        </w:tc>
        <w:tc>
          <w:tcPr>
            <w:tcW w:w="455"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 xml:space="preserve">Aktivnost / projekt u </w:t>
            </w:r>
            <w:r w:rsidRPr="006F20E9">
              <w:rPr>
                <w:rFonts w:ascii="Arial" w:hAnsi="Arial" w:cs="Arial"/>
                <w:bCs/>
              </w:rPr>
              <w:br/>
              <w:t>državnom proračunu</w:t>
            </w:r>
          </w:p>
        </w:tc>
        <w:tc>
          <w:tcPr>
            <w:tcW w:w="1365"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 xml:space="preserve">Pokazatelj rezultata </w:t>
            </w:r>
          </w:p>
        </w:tc>
        <w:tc>
          <w:tcPr>
            <w:tcW w:w="363" w:type="pct"/>
            <w:tcBorders>
              <w:top w:val="nil"/>
              <w:left w:val="nil"/>
              <w:bottom w:val="single" w:sz="4" w:space="0" w:color="auto"/>
              <w:right w:val="single" w:sz="4" w:space="0" w:color="auto"/>
            </w:tcBorders>
            <w:shd w:val="clear" w:color="auto" w:fill="BDD6EE"/>
            <w:noWrap/>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Jedinica</w:t>
            </w:r>
          </w:p>
        </w:tc>
        <w:tc>
          <w:tcPr>
            <w:tcW w:w="41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Polazna vrijednost</w:t>
            </w:r>
          </w:p>
        </w:tc>
        <w:tc>
          <w:tcPr>
            <w:tcW w:w="41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Ciljana</w:t>
            </w:r>
            <w:r w:rsidRPr="006F20E9">
              <w:rPr>
                <w:rFonts w:ascii="Arial" w:hAnsi="Arial" w:cs="Arial"/>
                <w:bCs/>
              </w:rPr>
              <w:br/>
              <w:t>vrijednost</w:t>
            </w:r>
            <w:r w:rsidRPr="006F20E9">
              <w:rPr>
                <w:rFonts w:ascii="Arial" w:hAnsi="Arial" w:cs="Arial"/>
                <w:bCs/>
              </w:rPr>
              <w:br/>
              <w:t>2020.</w:t>
            </w:r>
          </w:p>
        </w:tc>
        <w:tc>
          <w:tcPr>
            <w:tcW w:w="41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Ciljana</w:t>
            </w:r>
            <w:r w:rsidRPr="006F20E9">
              <w:rPr>
                <w:rFonts w:ascii="Arial" w:hAnsi="Arial" w:cs="Arial"/>
                <w:bCs/>
              </w:rPr>
              <w:br/>
              <w:t>vrijednost</w:t>
            </w:r>
            <w:r w:rsidRPr="006F20E9">
              <w:rPr>
                <w:rFonts w:ascii="Arial" w:hAnsi="Arial" w:cs="Arial"/>
                <w:bCs/>
              </w:rPr>
              <w:br/>
              <w:t>2021.</w:t>
            </w:r>
          </w:p>
        </w:tc>
        <w:tc>
          <w:tcPr>
            <w:tcW w:w="407"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Ciljana</w:t>
            </w:r>
            <w:r w:rsidRPr="006F20E9">
              <w:rPr>
                <w:rFonts w:ascii="Arial" w:hAnsi="Arial" w:cs="Arial"/>
                <w:bCs/>
              </w:rPr>
              <w:br/>
              <w:t>vrijednost</w:t>
            </w:r>
            <w:r w:rsidRPr="006F20E9">
              <w:rPr>
                <w:rFonts w:ascii="Arial" w:hAnsi="Arial" w:cs="Arial"/>
                <w:bCs/>
              </w:rPr>
              <w:br/>
              <w:t>2022.</w:t>
            </w:r>
          </w:p>
        </w:tc>
      </w:tr>
      <w:tr w:rsidR="005A1517" w:rsidRPr="006F20E9" w:rsidTr="00B412E9">
        <w:trPr>
          <w:trHeight w:val="510"/>
        </w:trPr>
        <w:tc>
          <w:tcPr>
            <w:tcW w:w="118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4.2.1. Informacijski sustav središnje lovne evidencije</w:t>
            </w:r>
          </w:p>
        </w:tc>
        <w:tc>
          <w:tcPr>
            <w:tcW w:w="455" w:type="pct"/>
            <w:vMerge w:val="restart"/>
            <w:tcBorders>
              <w:top w:val="single" w:sz="4" w:space="0" w:color="auto"/>
              <w:left w:val="single" w:sz="4" w:space="0" w:color="auto"/>
              <w:bottom w:val="single" w:sz="4" w:space="0" w:color="000000"/>
              <w:right w:val="single" w:sz="4" w:space="0" w:color="auto"/>
            </w:tcBorders>
            <w:hideMark/>
          </w:tcPr>
          <w:p w:rsidR="005A1517" w:rsidRPr="006F20E9" w:rsidRDefault="005A1517" w:rsidP="00B412E9">
            <w:pPr>
              <w:spacing w:before="120"/>
              <w:jc w:val="center"/>
              <w:rPr>
                <w:rFonts w:ascii="Arial" w:hAnsi="Arial" w:cs="Arial"/>
              </w:rPr>
            </w:pPr>
            <w:r w:rsidRPr="006F20E9">
              <w:rPr>
                <w:rFonts w:ascii="Arial" w:hAnsi="Arial" w:cs="Arial"/>
              </w:rPr>
              <w:t>A568060</w:t>
            </w:r>
          </w:p>
        </w:tc>
        <w:tc>
          <w:tcPr>
            <w:tcW w:w="1365" w:type="pct"/>
            <w:tcBorders>
              <w:top w:val="single" w:sz="4" w:space="0" w:color="auto"/>
              <w:left w:val="nil"/>
              <w:bottom w:val="single" w:sz="4" w:space="0" w:color="auto"/>
              <w:right w:val="single" w:sz="4" w:space="0" w:color="auto"/>
            </w:tcBorders>
            <w:shd w:val="clear" w:color="auto" w:fill="auto"/>
            <w:vAlign w:val="center"/>
            <w:hideMark/>
          </w:tcPr>
          <w:p w:rsidR="005A1517" w:rsidRPr="006F20E9" w:rsidRDefault="005A1517" w:rsidP="00B412E9">
            <w:pPr>
              <w:spacing w:before="120"/>
              <w:rPr>
                <w:rFonts w:ascii="Arial" w:hAnsi="Arial" w:cs="Arial"/>
              </w:rPr>
            </w:pPr>
            <w:r w:rsidRPr="006F20E9">
              <w:rPr>
                <w:rFonts w:ascii="Arial" w:hAnsi="Arial" w:cs="Arial"/>
              </w:rPr>
              <w:t>4.2.3.2. Izrađeni novi moduli</w:t>
            </w:r>
          </w:p>
        </w:tc>
        <w:tc>
          <w:tcPr>
            <w:tcW w:w="363"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kom</w:t>
            </w:r>
          </w:p>
        </w:tc>
        <w:tc>
          <w:tcPr>
            <w:tcW w:w="410"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5</w:t>
            </w:r>
          </w:p>
        </w:tc>
        <w:tc>
          <w:tcPr>
            <w:tcW w:w="410"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8</w:t>
            </w:r>
          </w:p>
        </w:tc>
        <w:tc>
          <w:tcPr>
            <w:tcW w:w="410"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10</w:t>
            </w:r>
          </w:p>
        </w:tc>
        <w:tc>
          <w:tcPr>
            <w:tcW w:w="407"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 </w:t>
            </w:r>
          </w:p>
        </w:tc>
      </w:tr>
      <w:tr w:rsidR="005A1517" w:rsidRPr="006F20E9" w:rsidTr="00B412E9">
        <w:trPr>
          <w:trHeight w:val="765"/>
        </w:trPr>
        <w:tc>
          <w:tcPr>
            <w:tcW w:w="1182" w:type="pct"/>
            <w:vMerge/>
            <w:tcBorders>
              <w:top w:val="nil"/>
              <w:left w:val="single" w:sz="4" w:space="0" w:color="auto"/>
              <w:bottom w:val="single" w:sz="4" w:space="0" w:color="auto"/>
              <w:right w:val="single" w:sz="4" w:space="0" w:color="auto"/>
            </w:tcBorders>
            <w:vAlign w:val="center"/>
            <w:hideMark/>
          </w:tcPr>
          <w:p w:rsidR="005A1517" w:rsidRPr="006F20E9" w:rsidRDefault="005A1517" w:rsidP="00B412E9">
            <w:pPr>
              <w:spacing w:before="120"/>
              <w:rPr>
                <w:rFonts w:ascii="Arial" w:hAnsi="Arial" w:cs="Arial"/>
              </w:rPr>
            </w:pPr>
          </w:p>
        </w:tc>
        <w:tc>
          <w:tcPr>
            <w:tcW w:w="455" w:type="pct"/>
            <w:vMerge/>
            <w:tcBorders>
              <w:top w:val="nil"/>
              <w:left w:val="single" w:sz="4" w:space="0" w:color="auto"/>
              <w:bottom w:val="single" w:sz="4" w:space="0" w:color="auto"/>
              <w:right w:val="single" w:sz="4" w:space="0" w:color="auto"/>
            </w:tcBorders>
            <w:vAlign w:val="center"/>
            <w:hideMark/>
          </w:tcPr>
          <w:p w:rsidR="005A1517" w:rsidRPr="006F20E9" w:rsidRDefault="005A1517" w:rsidP="00B412E9">
            <w:pPr>
              <w:spacing w:before="120"/>
              <w:rPr>
                <w:rFonts w:ascii="Arial" w:hAnsi="Arial" w:cs="Arial"/>
              </w:rPr>
            </w:pPr>
          </w:p>
        </w:tc>
        <w:tc>
          <w:tcPr>
            <w:tcW w:w="1365" w:type="pct"/>
            <w:tcBorders>
              <w:top w:val="nil"/>
              <w:left w:val="nil"/>
              <w:bottom w:val="single" w:sz="4" w:space="0" w:color="auto"/>
              <w:right w:val="single" w:sz="4" w:space="0" w:color="auto"/>
            </w:tcBorders>
            <w:shd w:val="clear" w:color="auto" w:fill="auto"/>
            <w:vAlign w:val="center"/>
            <w:hideMark/>
          </w:tcPr>
          <w:p w:rsidR="005A1517" w:rsidRPr="006F20E9" w:rsidRDefault="005A1517" w:rsidP="00B412E9">
            <w:pPr>
              <w:spacing w:before="120"/>
              <w:rPr>
                <w:rFonts w:ascii="Arial" w:hAnsi="Arial" w:cs="Arial"/>
              </w:rPr>
            </w:pPr>
            <w:r w:rsidRPr="006F20E9">
              <w:rPr>
                <w:rFonts w:ascii="Arial" w:hAnsi="Arial" w:cs="Arial"/>
              </w:rPr>
              <w:t>4.2.3.3. Izdavanje dokumentacije u digitalnom obliku</w:t>
            </w:r>
          </w:p>
        </w:tc>
        <w:tc>
          <w:tcPr>
            <w:tcW w:w="363"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0</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5</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10</w:t>
            </w:r>
          </w:p>
        </w:tc>
        <w:tc>
          <w:tcPr>
            <w:tcW w:w="407"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15</w:t>
            </w:r>
          </w:p>
        </w:tc>
      </w:tr>
    </w:tbl>
    <w:p w:rsidR="005A1517" w:rsidRPr="002578CC" w:rsidRDefault="005A1517" w:rsidP="005A1517">
      <w:pPr>
        <w:spacing w:before="120"/>
        <w:rPr>
          <w:ins w:id="60" w:author="Mihovil Štimac" w:date="2018-04-04T11:04:00Z"/>
          <w:rFonts w:ascii="Arial" w:hAnsi="Arial" w:cs="Arial"/>
        </w:rPr>
        <w:sectPr w:rsidR="005A1517" w:rsidRPr="002578CC" w:rsidSect="000C2A06">
          <w:pgSz w:w="16838" w:h="11906" w:orient="landscape" w:code="9"/>
          <w:pgMar w:top="1418" w:right="1418" w:bottom="1418" w:left="1418" w:header="709" w:footer="709" w:gutter="0"/>
          <w:cols w:space="708"/>
          <w:docGrid w:linePitch="360"/>
        </w:sectPr>
      </w:pPr>
    </w:p>
    <w:p w:rsidR="005A1517" w:rsidRDefault="005A1517" w:rsidP="005A1517">
      <w:pPr>
        <w:spacing w:before="120"/>
        <w:jc w:val="both"/>
        <w:rPr>
          <w:rFonts w:ascii="Arial" w:hAnsi="Arial" w:cs="Arial"/>
        </w:rPr>
      </w:pPr>
      <w:r w:rsidRPr="002578CC">
        <w:rPr>
          <w:rFonts w:ascii="Arial" w:hAnsi="Arial" w:cs="Arial"/>
        </w:rPr>
        <w:lastRenderedPageBreak/>
        <w:t>Pokazatelji rezultata:</w:t>
      </w:r>
    </w:p>
    <w:tbl>
      <w:tblPr>
        <w:tblW w:w="5483" w:type="pct"/>
        <w:tblInd w:w="-743" w:type="dxa"/>
        <w:tblLayout w:type="fixed"/>
        <w:tblLook w:val="04A0" w:firstRow="1" w:lastRow="0" w:firstColumn="1" w:lastColumn="0" w:noHBand="0" w:noVBand="1"/>
      </w:tblPr>
      <w:tblGrid>
        <w:gridCol w:w="3628"/>
        <w:gridCol w:w="2652"/>
        <w:gridCol w:w="1396"/>
        <w:gridCol w:w="1534"/>
        <w:gridCol w:w="1114"/>
        <w:gridCol w:w="1258"/>
        <w:gridCol w:w="1258"/>
        <w:gridCol w:w="1258"/>
        <w:gridCol w:w="1246"/>
      </w:tblGrid>
      <w:tr w:rsidR="005A1517" w:rsidRPr="006F20E9" w:rsidTr="00B412E9">
        <w:trPr>
          <w:trHeight w:val="345"/>
        </w:trPr>
        <w:tc>
          <w:tcPr>
            <w:tcW w:w="1182" w:type="pct"/>
            <w:tcBorders>
              <w:top w:val="single" w:sz="4" w:space="0" w:color="auto"/>
              <w:left w:val="single" w:sz="4" w:space="0" w:color="auto"/>
              <w:bottom w:val="single" w:sz="4" w:space="0" w:color="auto"/>
              <w:right w:val="single" w:sz="4" w:space="0" w:color="auto"/>
            </w:tcBorders>
            <w:shd w:val="clear" w:color="auto" w:fill="BDD6EE"/>
            <w:noWrap/>
            <w:hideMark/>
          </w:tcPr>
          <w:p w:rsidR="005A1517" w:rsidRPr="006F20E9" w:rsidRDefault="005A1517" w:rsidP="00B412E9">
            <w:pPr>
              <w:spacing w:before="120"/>
              <w:rPr>
                <w:rFonts w:ascii="Arial" w:hAnsi="Arial" w:cs="Arial"/>
                <w:bCs/>
              </w:rPr>
            </w:pPr>
            <w:r w:rsidRPr="006F20E9">
              <w:rPr>
                <w:rFonts w:ascii="Arial" w:hAnsi="Arial" w:cs="Arial"/>
                <w:bCs/>
              </w:rPr>
              <w:t>Opći cilj</w:t>
            </w:r>
          </w:p>
        </w:tc>
        <w:tc>
          <w:tcPr>
            <w:tcW w:w="3818" w:type="pct"/>
            <w:gridSpan w:val="8"/>
            <w:tcBorders>
              <w:top w:val="single" w:sz="4" w:space="0" w:color="auto"/>
              <w:left w:val="nil"/>
              <w:bottom w:val="single" w:sz="4" w:space="0" w:color="auto"/>
              <w:right w:val="single" w:sz="4" w:space="0" w:color="000000"/>
            </w:tcBorders>
            <w:shd w:val="clear" w:color="auto" w:fill="auto"/>
            <w:noWrap/>
            <w:hideMark/>
          </w:tcPr>
          <w:p w:rsidR="005A1517" w:rsidRPr="006F20E9" w:rsidRDefault="005A1517" w:rsidP="00B412E9">
            <w:pPr>
              <w:spacing w:before="120"/>
              <w:rPr>
                <w:rFonts w:ascii="Arial" w:hAnsi="Arial" w:cs="Arial"/>
                <w:bCs/>
              </w:rPr>
            </w:pPr>
            <w:r w:rsidRPr="006F20E9">
              <w:rPr>
                <w:rFonts w:ascii="Arial" w:hAnsi="Arial" w:cs="Arial"/>
                <w:bCs/>
              </w:rPr>
              <w:t>4. Održivi razvoj šumarstva, lovstva i drvne industrije</w:t>
            </w:r>
          </w:p>
        </w:tc>
      </w:tr>
      <w:tr w:rsidR="005A1517" w:rsidRPr="006F20E9" w:rsidTr="00B412E9">
        <w:trPr>
          <w:trHeight w:val="375"/>
        </w:trPr>
        <w:tc>
          <w:tcPr>
            <w:tcW w:w="1182" w:type="pct"/>
            <w:tcBorders>
              <w:top w:val="nil"/>
              <w:left w:val="single" w:sz="4" w:space="0" w:color="auto"/>
              <w:bottom w:val="single" w:sz="4" w:space="0" w:color="auto"/>
              <w:right w:val="single" w:sz="4" w:space="0" w:color="auto"/>
            </w:tcBorders>
            <w:shd w:val="clear" w:color="auto" w:fill="BDD6EE"/>
            <w:noWrap/>
            <w:hideMark/>
          </w:tcPr>
          <w:p w:rsidR="005A1517" w:rsidRPr="006F20E9" w:rsidRDefault="005A1517" w:rsidP="00B412E9">
            <w:pPr>
              <w:spacing w:before="120"/>
              <w:rPr>
                <w:rFonts w:ascii="Arial" w:hAnsi="Arial" w:cs="Arial"/>
                <w:bCs/>
              </w:rPr>
            </w:pPr>
            <w:r w:rsidRPr="006F20E9">
              <w:rPr>
                <w:rFonts w:ascii="Arial" w:hAnsi="Arial" w:cs="Arial"/>
                <w:bCs/>
              </w:rPr>
              <w:t xml:space="preserve">Posebni cilj </w:t>
            </w:r>
          </w:p>
        </w:tc>
        <w:tc>
          <w:tcPr>
            <w:tcW w:w="3818" w:type="pct"/>
            <w:gridSpan w:val="8"/>
            <w:tcBorders>
              <w:top w:val="single" w:sz="4" w:space="0" w:color="auto"/>
              <w:left w:val="nil"/>
              <w:bottom w:val="single" w:sz="4" w:space="0" w:color="auto"/>
              <w:right w:val="single" w:sz="4" w:space="0" w:color="000000"/>
            </w:tcBorders>
            <w:shd w:val="clear" w:color="auto" w:fill="auto"/>
            <w:noWrap/>
            <w:hideMark/>
          </w:tcPr>
          <w:p w:rsidR="005A1517" w:rsidRPr="006F20E9" w:rsidRDefault="005A1517" w:rsidP="00B412E9">
            <w:pPr>
              <w:spacing w:before="120"/>
              <w:rPr>
                <w:rFonts w:ascii="Arial" w:hAnsi="Arial" w:cs="Arial"/>
                <w:bCs/>
              </w:rPr>
            </w:pPr>
            <w:r w:rsidRPr="006F20E9">
              <w:rPr>
                <w:rFonts w:ascii="Arial" w:hAnsi="Arial" w:cs="Arial"/>
                <w:bCs/>
              </w:rPr>
              <w:t>4.2. Razvoj gospodarenja lovištima i divljači</w:t>
            </w:r>
          </w:p>
        </w:tc>
      </w:tr>
      <w:tr w:rsidR="005A1517" w:rsidRPr="006F20E9" w:rsidTr="00B412E9">
        <w:trPr>
          <w:trHeight w:val="375"/>
        </w:trPr>
        <w:tc>
          <w:tcPr>
            <w:tcW w:w="1182" w:type="pct"/>
            <w:tcBorders>
              <w:top w:val="nil"/>
              <w:left w:val="single" w:sz="4" w:space="0" w:color="auto"/>
              <w:bottom w:val="single" w:sz="4" w:space="0" w:color="auto"/>
              <w:right w:val="single" w:sz="4" w:space="0" w:color="auto"/>
            </w:tcBorders>
            <w:shd w:val="clear" w:color="auto" w:fill="BDD6EE"/>
            <w:noWrap/>
            <w:hideMark/>
          </w:tcPr>
          <w:p w:rsidR="005A1517" w:rsidRPr="006F20E9" w:rsidRDefault="005A1517" w:rsidP="00B412E9">
            <w:pPr>
              <w:spacing w:before="120"/>
              <w:rPr>
                <w:rFonts w:ascii="Arial" w:hAnsi="Arial" w:cs="Arial"/>
                <w:bCs/>
              </w:rPr>
            </w:pPr>
            <w:r w:rsidRPr="006F20E9">
              <w:rPr>
                <w:rFonts w:ascii="Arial" w:hAnsi="Arial" w:cs="Arial"/>
                <w:bCs/>
              </w:rPr>
              <w:t>Program u državnom proračunu</w:t>
            </w:r>
          </w:p>
        </w:tc>
        <w:tc>
          <w:tcPr>
            <w:tcW w:w="3818" w:type="pct"/>
            <w:gridSpan w:val="8"/>
            <w:tcBorders>
              <w:top w:val="single" w:sz="4" w:space="0" w:color="auto"/>
              <w:left w:val="nil"/>
              <w:bottom w:val="single" w:sz="4" w:space="0" w:color="auto"/>
              <w:right w:val="single" w:sz="4" w:space="0" w:color="000000"/>
            </w:tcBorders>
            <w:shd w:val="clear" w:color="auto" w:fill="auto"/>
            <w:noWrap/>
            <w:hideMark/>
          </w:tcPr>
          <w:p w:rsidR="005A1517" w:rsidRPr="006F20E9" w:rsidRDefault="005A1517" w:rsidP="00B412E9">
            <w:pPr>
              <w:spacing w:before="120"/>
              <w:rPr>
                <w:rFonts w:ascii="Arial" w:hAnsi="Arial" w:cs="Arial"/>
                <w:bCs/>
              </w:rPr>
            </w:pPr>
            <w:r w:rsidRPr="006F20E9">
              <w:rPr>
                <w:rFonts w:ascii="Arial" w:hAnsi="Arial" w:cs="Arial"/>
                <w:bCs/>
              </w:rPr>
              <w:t xml:space="preserve">3006 Gospodarenje i zaštita šumskih resursa, lovišta i divljači </w:t>
            </w:r>
          </w:p>
        </w:tc>
      </w:tr>
      <w:tr w:rsidR="005A1517" w:rsidRPr="006F20E9" w:rsidTr="00B412E9">
        <w:trPr>
          <w:trHeight w:val="139"/>
        </w:trPr>
        <w:tc>
          <w:tcPr>
            <w:tcW w:w="5000" w:type="pct"/>
            <w:gridSpan w:val="9"/>
            <w:tcBorders>
              <w:top w:val="single" w:sz="4" w:space="0" w:color="auto"/>
              <w:left w:val="single" w:sz="4" w:space="0" w:color="auto"/>
              <w:bottom w:val="single" w:sz="4" w:space="0" w:color="auto"/>
              <w:right w:val="single" w:sz="4" w:space="0" w:color="auto"/>
            </w:tcBorders>
            <w:shd w:val="clear" w:color="000000" w:fill="E4DFEC"/>
            <w:noWrap/>
            <w:hideMark/>
          </w:tcPr>
          <w:p w:rsidR="005A1517" w:rsidRPr="006F20E9" w:rsidRDefault="005A1517" w:rsidP="00B412E9">
            <w:pPr>
              <w:spacing w:before="120"/>
              <w:jc w:val="center"/>
              <w:rPr>
                <w:rFonts w:ascii="Arial" w:hAnsi="Arial" w:cs="Arial"/>
                <w:b/>
                <w:bCs/>
              </w:rPr>
            </w:pPr>
            <w:r w:rsidRPr="006F20E9">
              <w:rPr>
                <w:rFonts w:ascii="Arial" w:hAnsi="Arial" w:cs="Arial"/>
                <w:b/>
                <w:bCs/>
              </w:rPr>
              <w:t>NOVI NAČINI OSTVARENJA</w:t>
            </w:r>
          </w:p>
        </w:tc>
      </w:tr>
      <w:tr w:rsidR="005A1517" w:rsidRPr="006F20E9" w:rsidTr="00B412E9">
        <w:trPr>
          <w:trHeight w:val="900"/>
        </w:trPr>
        <w:tc>
          <w:tcPr>
            <w:tcW w:w="1182" w:type="pct"/>
            <w:tcBorders>
              <w:top w:val="nil"/>
              <w:left w:val="single" w:sz="4" w:space="0" w:color="auto"/>
              <w:bottom w:val="single" w:sz="4" w:space="0" w:color="auto"/>
              <w:right w:val="single" w:sz="4" w:space="0" w:color="auto"/>
            </w:tcBorders>
            <w:shd w:val="clear" w:color="auto" w:fill="BDD6EE"/>
            <w:noWrap/>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Način ostvarenja</w:t>
            </w:r>
          </w:p>
        </w:tc>
        <w:tc>
          <w:tcPr>
            <w:tcW w:w="864" w:type="pct"/>
            <w:tcBorders>
              <w:top w:val="nil"/>
              <w:left w:val="nil"/>
              <w:bottom w:val="single" w:sz="4" w:space="0" w:color="auto"/>
              <w:right w:val="single" w:sz="4" w:space="0" w:color="auto"/>
            </w:tcBorders>
            <w:shd w:val="clear" w:color="auto" w:fill="BDD6EE"/>
            <w:noWrap/>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Kratak opis</w:t>
            </w:r>
          </w:p>
        </w:tc>
        <w:tc>
          <w:tcPr>
            <w:tcW w:w="455"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 xml:space="preserve">Aktivnost / projekt u </w:t>
            </w:r>
            <w:r w:rsidRPr="006F20E9">
              <w:rPr>
                <w:rFonts w:ascii="Arial" w:hAnsi="Arial" w:cs="Arial"/>
                <w:bCs/>
              </w:rPr>
              <w:br/>
              <w:t>državnom proračunu</w:t>
            </w:r>
          </w:p>
        </w:tc>
        <w:tc>
          <w:tcPr>
            <w:tcW w:w="50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 xml:space="preserve">Pokazatelj rezultata </w:t>
            </w:r>
          </w:p>
        </w:tc>
        <w:tc>
          <w:tcPr>
            <w:tcW w:w="363" w:type="pct"/>
            <w:tcBorders>
              <w:top w:val="nil"/>
              <w:left w:val="nil"/>
              <w:bottom w:val="single" w:sz="4" w:space="0" w:color="auto"/>
              <w:right w:val="single" w:sz="4" w:space="0" w:color="auto"/>
            </w:tcBorders>
            <w:shd w:val="clear" w:color="auto" w:fill="BDD6EE"/>
            <w:noWrap/>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Jedinica</w:t>
            </w:r>
          </w:p>
        </w:tc>
        <w:tc>
          <w:tcPr>
            <w:tcW w:w="41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Polazna vrijednost</w:t>
            </w:r>
          </w:p>
        </w:tc>
        <w:tc>
          <w:tcPr>
            <w:tcW w:w="41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Ciljana</w:t>
            </w:r>
            <w:r w:rsidRPr="006F20E9">
              <w:rPr>
                <w:rFonts w:ascii="Arial" w:hAnsi="Arial" w:cs="Arial"/>
                <w:bCs/>
              </w:rPr>
              <w:br/>
              <w:t>vrijednost</w:t>
            </w:r>
            <w:r w:rsidRPr="006F20E9">
              <w:rPr>
                <w:rFonts w:ascii="Arial" w:hAnsi="Arial" w:cs="Arial"/>
                <w:bCs/>
              </w:rPr>
              <w:br/>
              <w:t>2020.</w:t>
            </w:r>
          </w:p>
        </w:tc>
        <w:tc>
          <w:tcPr>
            <w:tcW w:w="410"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Ciljana</w:t>
            </w:r>
            <w:r w:rsidRPr="006F20E9">
              <w:rPr>
                <w:rFonts w:ascii="Arial" w:hAnsi="Arial" w:cs="Arial"/>
                <w:bCs/>
              </w:rPr>
              <w:br/>
              <w:t>vrijednost</w:t>
            </w:r>
            <w:r w:rsidRPr="006F20E9">
              <w:rPr>
                <w:rFonts w:ascii="Arial" w:hAnsi="Arial" w:cs="Arial"/>
                <w:bCs/>
              </w:rPr>
              <w:br/>
              <w:t>2021.</w:t>
            </w:r>
          </w:p>
        </w:tc>
        <w:tc>
          <w:tcPr>
            <w:tcW w:w="408" w:type="pct"/>
            <w:tcBorders>
              <w:top w:val="nil"/>
              <w:left w:val="nil"/>
              <w:bottom w:val="single" w:sz="4" w:space="0" w:color="auto"/>
              <w:right w:val="single" w:sz="4" w:space="0" w:color="auto"/>
            </w:tcBorders>
            <w:shd w:val="clear" w:color="auto" w:fill="BDD6EE"/>
            <w:vAlign w:val="center"/>
            <w:hideMark/>
          </w:tcPr>
          <w:p w:rsidR="005A1517" w:rsidRPr="006F20E9" w:rsidRDefault="005A1517" w:rsidP="00B412E9">
            <w:pPr>
              <w:spacing w:before="120"/>
              <w:jc w:val="center"/>
              <w:rPr>
                <w:rFonts w:ascii="Arial" w:hAnsi="Arial" w:cs="Arial"/>
                <w:bCs/>
              </w:rPr>
            </w:pPr>
            <w:r w:rsidRPr="006F20E9">
              <w:rPr>
                <w:rFonts w:ascii="Arial" w:hAnsi="Arial" w:cs="Arial"/>
                <w:bCs/>
              </w:rPr>
              <w:t>Ciljana</w:t>
            </w:r>
            <w:r w:rsidRPr="006F20E9">
              <w:rPr>
                <w:rFonts w:ascii="Arial" w:hAnsi="Arial" w:cs="Arial"/>
                <w:bCs/>
              </w:rPr>
              <w:br/>
              <w:t>vrijednost</w:t>
            </w:r>
            <w:r w:rsidRPr="006F20E9">
              <w:rPr>
                <w:rFonts w:ascii="Arial" w:hAnsi="Arial" w:cs="Arial"/>
                <w:bCs/>
              </w:rPr>
              <w:br/>
              <w:t>2022.</w:t>
            </w:r>
          </w:p>
        </w:tc>
      </w:tr>
      <w:tr w:rsidR="005A1517" w:rsidRPr="006F20E9" w:rsidTr="00B412E9">
        <w:trPr>
          <w:trHeight w:val="510"/>
        </w:trPr>
        <w:tc>
          <w:tcPr>
            <w:tcW w:w="118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4.2.2. Analiza i liječenje divljači</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Održavanj</w:t>
            </w:r>
            <w:r>
              <w:rPr>
                <w:rFonts w:ascii="Arial" w:hAnsi="Arial" w:cs="Arial"/>
              </w:rPr>
              <w:t xml:space="preserve">e </w:t>
            </w:r>
            <w:r w:rsidRPr="006F20E9">
              <w:rPr>
                <w:rFonts w:ascii="Arial" w:hAnsi="Arial" w:cs="Arial"/>
              </w:rPr>
              <w:t>zdrave populacije divljači</w:t>
            </w:r>
          </w:p>
        </w:tc>
        <w:tc>
          <w:tcPr>
            <w:tcW w:w="455" w:type="pct"/>
            <w:vMerge w:val="restart"/>
            <w:tcBorders>
              <w:top w:val="nil"/>
              <w:left w:val="single" w:sz="4" w:space="0" w:color="auto"/>
              <w:bottom w:val="single" w:sz="4" w:space="0" w:color="000000"/>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A568060</w:t>
            </w:r>
          </w:p>
        </w:tc>
        <w:tc>
          <w:tcPr>
            <w:tcW w:w="50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4.2.1.1. Izrađena analiza postojećeg stanja</w:t>
            </w:r>
          </w:p>
        </w:tc>
        <w:tc>
          <w:tcPr>
            <w:tcW w:w="363"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kom</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c>
          <w:tcPr>
            <w:tcW w:w="408"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r>
      <w:tr w:rsidR="005A1517" w:rsidRPr="006F20E9" w:rsidTr="00B412E9">
        <w:trPr>
          <w:trHeight w:val="147"/>
        </w:trPr>
        <w:tc>
          <w:tcPr>
            <w:tcW w:w="1182" w:type="pct"/>
            <w:vMerge/>
            <w:tcBorders>
              <w:top w:val="single" w:sz="4" w:space="0" w:color="auto"/>
              <w:left w:val="single" w:sz="4" w:space="0" w:color="auto"/>
              <w:bottom w:val="single" w:sz="4" w:space="0" w:color="auto"/>
              <w:right w:val="single" w:sz="4" w:space="0" w:color="auto"/>
            </w:tcBorders>
            <w:hideMark/>
          </w:tcPr>
          <w:p w:rsidR="005A1517" w:rsidRPr="006F20E9" w:rsidRDefault="005A1517" w:rsidP="00B412E9">
            <w:pPr>
              <w:spacing w:before="120"/>
              <w:rPr>
                <w:rFonts w:ascii="Arial" w:hAnsi="Arial" w:cs="Arial"/>
              </w:rPr>
            </w:pPr>
          </w:p>
        </w:tc>
        <w:tc>
          <w:tcPr>
            <w:tcW w:w="864" w:type="pct"/>
            <w:vMerge/>
            <w:tcBorders>
              <w:top w:val="single" w:sz="4" w:space="0" w:color="auto"/>
              <w:left w:val="single" w:sz="4" w:space="0" w:color="auto"/>
              <w:bottom w:val="single" w:sz="4" w:space="0" w:color="auto"/>
              <w:right w:val="single" w:sz="4" w:space="0" w:color="auto"/>
            </w:tcBorders>
            <w:hideMark/>
          </w:tcPr>
          <w:p w:rsidR="005A1517" w:rsidRPr="006F20E9" w:rsidRDefault="005A1517" w:rsidP="00B412E9">
            <w:pPr>
              <w:spacing w:before="120"/>
              <w:rPr>
                <w:rFonts w:ascii="Arial" w:hAnsi="Arial" w:cs="Arial"/>
              </w:rPr>
            </w:pPr>
          </w:p>
        </w:tc>
        <w:tc>
          <w:tcPr>
            <w:tcW w:w="455" w:type="pct"/>
            <w:vMerge/>
            <w:tcBorders>
              <w:top w:val="nil"/>
              <w:left w:val="single" w:sz="4" w:space="0" w:color="auto"/>
              <w:bottom w:val="single" w:sz="4" w:space="0" w:color="000000"/>
              <w:right w:val="single" w:sz="4" w:space="0" w:color="auto"/>
            </w:tcBorders>
            <w:hideMark/>
          </w:tcPr>
          <w:p w:rsidR="005A1517" w:rsidRPr="006F20E9" w:rsidRDefault="005A1517" w:rsidP="00B412E9">
            <w:pPr>
              <w:spacing w:before="120"/>
              <w:rPr>
                <w:rFonts w:ascii="Arial" w:hAnsi="Arial" w:cs="Arial"/>
              </w:rPr>
            </w:pPr>
          </w:p>
        </w:tc>
        <w:tc>
          <w:tcPr>
            <w:tcW w:w="50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4.2.1.2. Održavanje zdrave populacije divljači</w:t>
            </w:r>
          </w:p>
        </w:tc>
        <w:tc>
          <w:tcPr>
            <w:tcW w:w="363"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70</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75</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80</w:t>
            </w:r>
          </w:p>
        </w:tc>
        <w:tc>
          <w:tcPr>
            <w:tcW w:w="408"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85</w:t>
            </w:r>
          </w:p>
        </w:tc>
      </w:tr>
      <w:tr w:rsidR="005A1517" w:rsidRPr="006F20E9" w:rsidTr="00B412E9">
        <w:trPr>
          <w:trHeight w:val="510"/>
        </w:trPr>
        <w:tc>
          <w:tcPr>
            <w:tcW w:w="1182" w:type="pct"/>
            <w:tcBorders>
              <w:top w:val="single" w:sz="4" w:space="0" w:color="auto"/>
              <w:left w:val="single" w:sz="4" w:space="0" w:color="auto"/>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4.2.3. Provedba Plana gospodarenja smeđim medvjedom u Republici Hrvatskoj</w:t>
            </w:r>
          </w:p>
        </w:tc>
        <w:tc>
          <w:tcPr>
            <w:tcW w:w="864"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 xml:space="preserve">Obveza prema Nacionalnom planu gospodarenja smeđim </w:t>
            </w:r>
            <w:r>
              <w:rPr>
                <w:rFonts w:ascii="Arial" w:hAnsi="Arial" w:cs="Arial"/>
              </w:rPr>
              <w:t>medvjedom u Republici Hrvatskoj</w:t>
            </w:r>
          </w:p>
        </w:tc>
        <w:tc>
          <w:tcPr>
            <w:tcW w:w="455" w:type="pct"/>
            <w:vMerge/>
            <w:tcBorders>
              <w:top w:val="nil"/>
              <w:left w:val="single" w:sz="4" w:space="0" w:color="auto"/>
              <w:bottom w:val="single" w:sz="4" w:space="0" w:color="000000"/>
              <w:right w:val="single" w:sz="4" w:space="0" w:color="auto"/>
            </w:tcBorders>
            <w:hideMark/>
          </w:tcPr>
          <w:p w:rsidR="005A1517" w:rsidRPr="006F20E9" w:rsidRDefault="005A1517" w:rsidP="00B412E9">
            <w:pPr>
              <w:spacing w:before="120"/>
              <w:rPr>
                <w:rFonts w:ascii="Arial" w:hAnsi="Arial" w:cs="Arial"/>
              </w:rPr>
            </w:pPr>
          </w:p>
        </w:tc>
        <w:tc>
          <w:tcPr>
            <w:tcW w:w="50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4.2.2.1. Izvršenje kvote redovnog izlučenja</w:t>
            </w:r>
          </w:p>
        </w:tc>
        <w:tc>
          <w:tcPr>
            <w:tcW w:w="363"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grla</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120</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120</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120</w:t>
            </w:r>
          </w:p>
        </w:tc>
        <w:tc>
          <w:tcPr>
            <w:tcW w:w="408"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120</w:t>
            </w:r>
          </w:p>
        </w:tc>
      </w:tr>
      <w:tr w:rsidR="005A1517" w:rsidRPr="006F20E9" w:rsidTr="00B412E9">
        <w:trPr>
          <w:trHeight w:val="510"/>
        </w:trPr>
        <w:tc>
          <w:tcPr>
            <w:tcW w:w="1182" w:type="pct"/>
            <w:tcBorders>
              <w:top w:val="single" w:sz="4" w:space="0" w:color="auto"/>
              <w:left w:val="single" w:sz="4" w:space="0" w:color="auto"/>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4.2.4. Polica osiguranja od šteta od divljači</w:t>
            </w:r>
          </w:p>
        </w:tc>
        <w:tc>
          <w:tcPr>
            <w:tcW w:w="864" w:type="pct"/>
            <w:tcBorders>
              <w:top w:val="single" w:sz="4" w:space="0" w:color="auto"/>
              <w:left w:val="nil"/>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Obveza prema Zakonu o lovstvu</w:t>
            </w:r>
          </w:p>
        </w:tc>
        <w:tc>
          <w:tcPr>
            <w:tcW w:w="455" w:type="pct"/>
            <w:vMerge/>
            <w:tcBorders>
              <w:top w:val="nil"/>
              <w:left w:val="single" w:sz="4" w:space="0" w:color="auto"/>
              <w:bottom w:val="single" w:sz="4" w:space="0" w:color="000000"/>
              <w:right w:val="single" w:sz="4" w:space="0" w:color="auto"/>
            </w:tcBorders>
            <w:hideMark/>
          </w:tcPr>
          <w:p w:rsidR="005A1517" w:rsidRPr="006F20E9" w:rsidRDefault="005A1517" w:rsidP="00B412E9">
            <w:pPr>
              <w:spacing w:before="120"/>
              <w:rPr>
                <w:rFonts w:ascii="Arial" w:hAnsi="Arial" w:cs="Arial"/>
              </w:rPr>
            </w:pPr>
          </w:p>
        </w:tc>
        <w:tc>
          <w:tcPr>
            <w:tcW w:w="50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rPr>
                <w:rFonts w:ascii="Arial" w:hAnsi="Arial" w:cs="Arial"/>
              </w:rPr>
            </w:pPr>
            <w:r w:rsidRPr="006F20E9">
              <w:rPr>
                <w:rFonts w:ascii="Arial" w:hAnsi="Arial" w:cs="Arial"/>
              </w:rPr>
              <w:t>4.2.4.1. Sklopljena polica osiguranja</w:t>
            </w:r>
          </w:p>
        </w:tc>
        <w:tc>
          <w:tcPr>
            <w:tcW w:w="363"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kom</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0</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c>
          <w:tcPr>
            <w:tcW w:w="410"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c>
          <w:tcPr>
            <w:tcW w:w="408" w:type="pct"/>
            <w:tcBorders>
              <w:top w:val="nil"/>
              <w:left w:val="nil"/>
              <w:bottom w:val="single" w:sz="4" w:space="0" w:color="auto"/>
              <w:right w:val="single" w:sz="4" w:space="0" w:color="auto"/>
            </w:tcBorders>
            <w:shd w:val="clear" w:color="auto" w:fill="auto"/>
            <w:hideMark/>
          </w:tcPr>
          <w:p w:rsidR="005A1517" w:rsidRPr="006F20E9" w:rsidRDefault="005A1517" w:rsidP="00B412E9">
            <w:pPr>
              <w:spacing w:before="120"/>
              <w:jc w:val="center"/>
              <w:rPr>
                <w:rFonts w:ascii="Arial" w:hAnsi="Arial" w:cs="Arial"/>
              </w:rPr>
            </w:pPr>
            <w:r w:rsidRPr="006F20E9">
              <w:rPr>
                <w:rFonts w:ascii="Arial" w:hAnsi="Arial" w:cs="Arial"/>
              </w:rPr>
              <w:t>1</w:t>
            </w:r>
          </w:p>
        </w:tc>
      </w:tr>
    </w:tbl>
    <w:p w:rsidR="005A1517" w:rsidRPr="00F14003" w:rsidRDefault="005A1517" w:rsidP="005A1517">
      <w:pPr>
        <w:spacing w:before="120"/>
        <w:jc w:val="both"/>
        <w:rPr>
          <w:rFonts w:ascii="Arial" w:hAnsi="Arial" w:cs="Arial"/>
          <w:b/>
          <w:bCs/>
          <w:color w:val="FFFFFF"/>
          <w:szCs w:val="26"/>
        </w:rPr>
        <w:sectPr w:rsidR="005A1517" w:rsidRPr="00F14003" w:rsidSect="000C2A06">
          <w:pgSz w:w="16838" w:h="11906" w:orient="landscape" w:code="9"/>
          <w:pgMar w:top="1418" w:right="1418" w:bottom="1418" w:left="1418" w:header="709" w:footer="709" w:gutter="0"/>
          <w:cols w:space="708"/>
          <w:docGrid w:linePitch="360"/>
        </w:sectPr>
      </w:pPr>
    </w:p>
    <w:p w:rsidR="005A1517" w:rsidRPr="00F14003" w:rsidRDefault="005A1517" w:rsidP="005A1517">
      <w:pPr>
        <w:keepNext/>
        <w:shd w:val="clear" w:color="auto" w:fill="0070C0"/>
        <w:spacing w:before="240" w:after="60"/>
        <w:jc w:val="center"/>
        <w:outlineLvl w:val="2"/>
        <w:rPr>
          <w:rFonts w:ascii="Arial" w:hAnsi="Arial" w:cs="Arial"/>
          <w:b/>
          <w:bCs/>
          <w:color w:val="FFFFFF"/>
          <w:szCs w:val="26"/>
        </w:rPr>
      </w:pPr>
      <w:bookmarkStart w:id="61" w:name="_Toc6320196"/>
      <w:r w:rsidRPr="002578CC">
        <w:rPr>
          <w:rFonts w:ascii="Arial" w:hAnsi="Arial" w:cs="Arial"/>
          <w:b/>
          <w:bCs/>
          <w:color w:val="FFFFFF"/>
          <w:szCs w:val="26"/>
        </w:rPr>
        <w:lastRenderedPageBreak/>
        <w:t>4.</w:t>
      </w:r>
      <w:r w:rsidRPr="00F14003">
        <w:rPr>
          <w:rFonts w:ascii="Arial" w:hAnsi="Arial" w:cs="Arial"/>
          <w:b/>
          <w:bCs/>
          <w:color w:val="FFFFFF"/>
          <w:szCs w:val="26"/>
        </w:rPr>
        <w:t>3. Razvoj prerade drva i proizvodnje namještaja</w:t>
      </w:r>
      <w:bookmarkEnd w:id="61"/>
    </w:p>
    <w:p w:rsidR="005A1517" w:rsidRPr="00D926E7" w:rsidRDefault="005A1517" w:rsidP="005A1517">
      <w:pPr>
        <w:spacing w:before="120"/>
        <w:jc w:val="both"/>
        <w:rPr>
          <w:rFonts w:ascii="Arial" w:hAnsi="Arial" w:cs="Arial"/>
        </w:rPr>
      </w:pPr>
      <w:r w:rsidRPr="00D926E7">
        <w:rPr>
          <w:rFonts w:ascii="Arial" w:hAnsi="Arial" w:cs="Arial"/>
        </w:rPr>
        <w:t>Posebni cilj ostvarit će se provedbom Strategije razvoja prerade drva i proizvodnje namještaja Republike Hrvatske 2017. – 2020. s Akcijskim planom provedbe 2017. – 2020. S obzirom na činjenicu da EU-a nema zajedničku strategiju razvoja industrija, ova Strategija primarno uvažava strateške smjernice relevantnih nacionalnih i europskih dokumenata u programskom razdoblju do 2020. godine, kao i jedinstveno tržište Europskog gospodarskog prostora, odnosno Industrijsku strategiju RH 2014.- 2020., strategija Europa 2020 za rast i radna mjesta, plan aktivnosti za učinkovito korištenje resursa, Poduzetništvo 2020, politika ruralnog razvitka, paket klimatskih i energetskih mjera EU-a s njegovim ciljevima za 2020. te strategije za bioraznolikost i biogospodarstvo. Posebna osnova ove Strategije je Komunikacija komisije (EK) Europskom parlamentu, vijeću, Europskom gospodarskom i socijalnom odboru i odboru regija, od 20.9.2013. - Nova strategija EU-a za šume: za šume i sektor koji se temelji na šumama, uvažavajući njezina rukovodeća načela.</w:t>
      </w:r>
    </w:p>
    <w:p w:rsidR="005A1517" w:rsidRPr="00B30F53" w:rsidRDefault="005A1517" w:rsidP="005A1517">
      <w:pPr>
        <w:jc w:val="both"/>
        <w:rPr>
          <w:rFonts w:ascii="Arial" w:hAnsi="Arial" w:cs="Arial"/>
          <w:b/>
          <w:color w:val="0070C0"/>
          <w:u w:val="single"/>
        </w:rPr>
      </w:pPr>
    </w:p>
    <w:p w:rsidR="005A1517" w:rsidRPr="00D926E7" w:rsidRDefault="005A1517" w:rsidP="005A1517">
      <w:pPr>
        <w:ind w:firstLine="709"/>
        <w:jc w:val="both"/>
        <w:rPr>
          <w:rFonts w:ascii="Arial" w:hAnsi="Arial" w:cs="Arial"/>
        </w:rPr>
      </w:pPr>
      <w:r w:rsidRPr="00D926E7">
        <w:rPr>
          <w:rFonts w:ascii="Arial" w:hAnsi="Arial" w:cs="Arial"/>
        </w:rPr>
        <w:t>Postojeći načini</w:t>
      </w:r>
      <w:r>
        <w:rPr>
          <w:rFonts w:ascii="Arial" w:hAnsi="Arial" w:cs="Arial"/>
        </w:rPr>
        <w:t xml:space="preserve"> ostvarenja postavljenog cilja:</w:t>
      </w:r>
    </w:p>
    <w:p w:rsidR="005A1517" w:rsidRPr="00D926E7" w:rsidRDefault="005A1517" w:rsidP="005A1517">
      <w:pPr>
        <w:spacing w:before="120"/>
        <w:ind w:left="1843" w:hanging="771"/>
        <w:rPr>
          <w:rFonts w:ascii="Arial" w:hAnsi="Arial" w:cs="Arial"/>
        </w:rPr>
      </w:pPr>
      <w:r w:rsidRPr="00D926E7">
        <w:rPr>
          <w:rFonts w:ascii="Arial" w:hAnsi="Arial" w:cs="Arial"/>
        </w:rPr>
        <w:t xml:space="preserve">4.3.1. </w:t>
      </w:r>
      <w:r w:rsidRPr="00D926E7">
        <w:rPr>
          <w:rFonts w:ascii="Arial" w:hAnsi="Arial" w:cs="Arial"/>
        </w:rPr>
        <w:tab/>
        <w:t>Program financijskog poticanja razvoja prerade drva i proizvodnje namještaja</w:t>
      </w:r>
      <w:r>
        <w:rPr>
          <w:rFonts w:ascii="Arial" w:hAnsi="Arial" w:cs="Arial"/>
        </w:rPr>
        <w:t>,</w:t>
      </w:r>
    </w:p>
    <w:p w:rsidR="005A1517" w:rsidRPr="00D926E7" w:rsidRDefault="005A1517" w:rsidP="005A1517">
      <w:pPr>
        <w:spacing w:before="120"/>
        <w:ind w:left="1843" w:hanging="771"/>
        <w:rPr>
          <w:rFonts w:ascii="Arial" w:hAnsi="Arial" w:cs="Arial"/>
        </w:rPr>
      </w:pPr>
      <w:r w:rsidRPr="00D926E7">
        <w:rPr>
          <w:rFonts w:ascii="Arial" w:hAnsi="Arial" w:cs="Arial"/>
        </w:rPr>
        <w:t>4.3.2. Baza podataka prerade drva i proizvodnje namještaja Republike Hrvatske</w:t>
      </w:r>
      <w:r>
        <w:rPr>
          <w:rFonts w:ascii="Arial" w:hAnsi="Arial" w:cs="Arial"/>
        </w:rPr>
        <w:t>,</w:t>
      </w:r>
    </w:p>
    <w:p w:rsidR="005A1517" w:rsidRPr="00D926E7" w:rsidRDefault="005A1517" w:rsidP="005A1517">
      <w:pPr>
        <w:spacing w:before="120"/>
        <w:ind w:left="993" w:firstLine="79"/>
        <w:rPr>
          <w:rFonts w:ascii="Arial" w:hAnsi="Arial" w:cs="Arial"/>
        </w:rPr>
      </w:pPr>
      <w:r w:rsidRPr="00D926E7">
        <w:rPr>
          <w:rFonts w:ascii="Arial" w:hAnsi="Arial" w:cs="Arial"/>
        </w:rPr>
        <w:t xml:space="preserve">4.3.3. </w:t>
      </w:r>
      <w:r>
        <w:rPr>
          <w:rFonts w:ascii="Arial" w:hAnsi="Arial" w:cs="Arial"/>
        </w:rPr>
        <w:t xml:space="preserve"> </w:t>
      </w:r>
      <w:r w:rsidRPr="00D926E7">
        <w:rPr>
          <w:rFonts w:ascii="Arial" w:hAnsi="Arial" w:cs="Arial"/>
        </w:rPr>
        <w:t>Provedba stručnog nadzora nad prometom drva i proizvoda od drva</w:t>
      </w:r>
      <w:r>
        <w:rPr>
          <w:rFonts w:ascii="Arial" w:hAnsi="Arial" w:cs="Arial"/>
        </w:rPr>
        <w:t>.</w:t>
      </w:r>
    </w:p>
    <w:p w:rsidR="005A1517" w:rsidRPr="002578CC" w:rsidRDefault="005A1517" w:rsidP="005A1517">
      <w:pPr>
        <w:spacing w:before="120"/>
        <w:ind w:left="1416"/>
        <w:jc w:val="both"/>
        <w:rPr>
          <w:rFonts w:ascii="Arial" w:hAnsi="Arial" w:cs="Arial"/>
          <w:b/>
        </w:rPr>
      </w:pPr>
    </w:p>
    <w:p w:rsidR="005A1517" w:rsidRPr="002578CC" w:rsidRDefault="005A1517" w:rsidP="005A1517">
      <w:pPr>
        <w:spacing w:before="120"/>
        <w:ind w:left="1416"/>
        <w:jc w:val="both"/>
        <w:rPr>
          <w:rFonts w:ascii="Arial" w:hAnsi="Arial" w:cs="Arial"/>
          <w:b/>
        </w:rPr>
      </w:pPr>
    </w:p>
    <w:p w:rsidR="005A1517" w:rsidRPr="002578CC" w:rsidRDefault="005A1517" w:rsidP="005A1517">
      <w:pPr>
        <w:spacing w:before="120"/>
        <w:ind w:left="1416"/>
        <w:jc w:val="both"/>
        <w:rPr>
          <w:rFonts w:ascii="Arial" w:hAnsi="Arial" w:cs="Arial"/>
          <w:b/>
        </w:rPr>
      </w:pPr>
    </w:p>
    <w:p w:rsidR="005A1517" w:rsidRPr="002578CC" w:rsidRDefault="005A1517" w:rsidP="005A1517">
      <w:pPr>
        <w:spacing w:after="200" w:line="276" w:lineRule="auto"/>
        <w:rPr>
          <w:rFonts w:ascii="Arial" w:hAnsi="Arial" w:cs="Arial"/>
          <w:b/>
        </w:rPr>
        <w:sectPr w:rsidR="005A1517" w:rsidRPr="002578CC" w:rsidSect="000C2A06">
          <w:pgSz w:w="11906" w:h="16838" w:code="9"/>
          <w:pgMar w:top="1417" w:right="1417" w:bottom="1417" w:left="1417" w:header="709" w:footer="709" w:gutter="0"/>
          <w:cols w:space="708"/>
          <w:docGrid w:linePitch="360"/>
        </w:sectPr>
      </w:pPr>
    </w:p>
    <w:p w:rsidR="005A1517" w:rsidRPr="002578CC" w:rsidRDefault="005A1517" w:rsidP="005A1517">
      <w:pPr>
        <w:tabs>
          <w:tab w:val="left" w:pos="570"/>
        </w:tabs>
        <w:spacing w:before="120"/>
        <w:jc w:val="both"/>
        <w:rPr>
          <w:rFonts w:ascii="Arial" w:hAnsi="Arial" w:cs="Arial"/>
        </w:rPr>
      </w:pPr>
      <w:r w:rsidRPr="002578CC">
        <w:rPr>
          <w:rFonts w:ascii="Arial" w:hAnsi="Arial" w:cs="Arial"/>
        </w:rPr>
        <w:lastRenderedPageBreak/>
        <w:t>Pokazatelji rezultata: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8"/>
        <w:gridCol w:w="4252"/>
        <w:gridCol w:w="1134"/>
        <w:gridCol w:w="1276"/>
        <w:gridCol w:w="1276"/>
        <w:gridCol w:w="1276"/>
        <w:gridCol w:w="1275"/>
      </w:tblGrid>
      <w:tr w:rsidR="005A1517" w:rsidRPr="009C2AFB" w:rsidTr="00B412E9">
        <w:trPr>
          <w:trHeight w:val="345"/>
        </w:trPr>
        <w:tc>
          <w:tcPr>
            <w:tcW w:w="3686" w:type="dxa"/>
            <w:shd w:val="clear" w:color="auto" w:fill="BDD6EE"/>
            <w:noWrap/>
            <w:hideMark/>
          </w:tcPr>
          <w:p w:rsidR="005A1517" w:rsidRPr="009C2AFB" w:rsidRDefault="005A1517" w:rsidP="00B412E9">
            <w:pPr>
              <w:spacing w:before="120"/>
              <w:rPr>
                <w:rFonts w:ascii="Arial" w:hAnsi="Arial" w:cs="Arial"/>
                <w:bCs/>
              </w:rPr>
            </w:pPr>
            <w:r w:rsidRPr="009C2AFB">
              <w:rPr>
                <w:rFonts w:ascii="Arial" w:hAnsi="Arial" w:cs="Arial"/>
                <w:bCs/>
              </w:rPr>
              <w:t>Opći cilj</w:t>
            </w:r>
          </w:p>
        </w:tc>
        <w:tc>
          <w:tcPr>
            <w:tcW w:w="11907" w:type="dxa"/>
            <w:gridSpan w:val="7"/>
            <w:shd w:val="clear" w:color="auto" w:fill="auto"/>
            <w:noWrap/>
            <w:hideMark/>
          </w:tcPr>
          <w:p w:rsidR="005A1517" w:rsidRPr="009C2AFB" w:rsidRDefault="005A1517" w:rsidP="00B412E9">
            <w:pPr>
              <w:spacing w:before="120"/>
              <w:rPr>
                <w:rFonts w:ascii="Arial" w:hAnsi="Arial" w:cs="Arial"/>
                <w:bCs/>
              </w:rPr>
            </w:pPr>
            <w:r w:rsidRPr="009C2AFB">
              <w:rPr>
                <w:rFonts w:ascii="Arial" w:hAnsi="Arial" w:cs="Arial"/>
                <w:bCs/>
              </w:rPr>
              <w:t>4. Održivi razvoj šumarstva, lovstva i drvne industrije</w:t>
            </w:r>
          </w:p>
        </w:tc>
      </w:tr>
      <w:tr w:rsidR="005A1517" w:rsidRPr="009C2AFB" w:rsidTr="00B412E9">
        <w:trPr>
          <w:trHeight w:val="375"/>
        </w:trPr>
        <w:tc>
          <w:tcPr>
            <w:tcW w:w="3686" w:type="dxa"/>
            <w:shd w:val="clear" w:color="auto" w:fill="BDD6EE"/>
            <w:noWrap/>
            <w:hideMark/>
          </w:tcPr>
          <w:p w:rsidR="005A1517" w:rsidRPr="009C2AFB" w:rsidRDefault="005A1517" w:rsidP="00B412E9">
            <w:pPr>
              <w:spacing w:before="120"/>
              <w:rPr>
                <w:rFonts w:ascii="Arial" w:hAnsi="Arial" w:cs="Arial"/>
                <w:bCs/>
              </w:rPr>
            </w:pPr>
            <w:r w:rsidRPr="009C2AFB">
              <w:rPr>
                <w:rFonts w:ascii="Arial" w:hAnsi="Arial" w:cs="Arial"/>
                <w:bCs/>
              </w:rPr>
              <w:t>Posebni cilj</w:t>
            </w:r>
          </w:p>
        </w:tc>
        <w:tc>
          <w:tcPr>
            <w:tcW w:w="11907" w:type="dxa"/>
            <w:gridSpan w:val="7"/>
            <w:shd w:val="clear" w:color="auto" w:fill="auto"/>
            <w:noWrap/>
            <w:hideMark/>
          </w:tcPr>
          <w:p w:rsidR="005A1517" w:rsidRPr="009C2AFB" w:rsidRDefault="005A1517" w:rsidP="00B412E9">
            <w:pPr>
              <w:spacing w:before="120"/>
              <w:rPr>
                <w:rFonts w:ascii="Arial" w:hAnsi="Arial" w:cs="Arial"/>
                <w:bCs/>
              </w:rPr>
            </w:pPr>
            <w:r w:rsidRPr="009C2AFB">
              <w:rPr>
                <w:rFonts w:ascii="Arial" w:hAnsi="Arial" w:cs="Arial"/>
                <w:bCs/>
              </w:rPr>
              <w:t>4.</w:t>
            </w:r>
            <w:r>
              <w:rPr>
                <w:rFonts w:ascii="Arial" w:hAnsi="Arial" w:cs="Arial"/>
                <w:bCs/>
              </w:rPr>
              <w:t>3</w:t>
            </w:r>
            <w:r w:rsidRPr="009C2AFB">
              <w:rPr>
                <w:rFonts w:ascii="Arial" w:hAnsi="Arial" w:cs="Arial"/>
                <w:bCs/>
              </w:rPr>
              <w:t>. Razvoj prerade drva i proizvodnje namještaja</w:t>
            </w:r>
          </w:p>
        </w:tc>
      </w:tr>
      <w:tr w:rsidR="005A1517" w:rsidRPr="009C2AFB" w:rsidTr="00B412E9">
        <w:trPr>
          <w:trHeight w:val="375"/>
        </w:trPr>
        <w:tc>
          <w:tcPr>
            <w:tcW w:w="3686" w:type="dxa"/>
            <w:shd w:val="clear" w:color="auto" w:fill="BDD6EE"/>
            <w:noWrap/>
            <w:hideMark/>
          </w:tcPr>
          <w:p w:rsidR="005A1517" w:rsidRPr="009C2AFB" w:rsidRDefault="005A1517" w:rsidP="00B412E9">
            <w:pPr>
              <w:spacing w:before="120"/>
              <w:rPr>
                <w:rFonts w:ascii="Arial" w:hAnsi="Arial" w:cs="Arial"/>
                <w:bCs/>
              </w:rPr>
            </w:pPr>
            <w:r w:rsidRPr="009C2AFB">
              <w:rPr>
                <w:rFonts w:ascii="Arial" w:hAnsi="Arial" w:cs="Arial"/>
                <w:bCs/>
              </w:rPr>
              <w:t>Program u državnom proračunu</w:t>
            </w:r>
          </w:p>
        </w:tc>
        <w:tc>
          <w:tcPr>
            <w:tcW w:w="11907" w:type="dxa"/>
            <w:gridSpan w:val="7"/>
            <w:shd w:val="clear" w:color="auto" w:fill="auto"/>
            <w:noWrap/>
            <w:hideMark/>
          </w:tcPr>
          <w:p w:rsidR="005A1517" w:rsidRPr="009C2AFB" w:rsidRDefault="005A1517" w:rsidP="00B412E9">
            <w:pPr>
              <w:spacing w:before="120"/>
              <w:rPr>
                <w:rFonts w:ascii="Arial" w:hAnsi="Arial" w:cs="Arial"/>
                <w:bCs/>
              </w:rPr>
            </w:pPr>
            <w:r w:rsidRPr="009C2AFB">
              <w:rPr>
                <w:rFonts w:ascii="Arial" w:hAnsi="Arial" w:cs="Arial"/>
                <w:bCs/>
              </w:rPr>
              <w:t>3207 Poticanje razvoja industrijske prerade drva</w:t>
            </w:r>
          </w:p>
        </w:tc>
      </w:tr>
      <w:tr w:rsidR="005A1517" w:rsidRPr="009C2AFB" w:rsidTr="00B412E9">
        <w:trPr>
          <w:trHeight w:val="329"/>
        </w:trPr>
        <w:tc>
          <w:tcPr>
            <w:tcW w:w="15593" w:type="dxa"/>
            <w:gridSpan w:val="8"/>
            <w:shd w:val="clear" w:color="auto" w:fill="E0DBE9"/>
            <w:noWrap/>
            <w:hideMark/>
          </w:tcPr>
          <w:p w:rsidR="005A1517" w:rsidRPr="009C2AFB" w:rsidRDefault="005A1517" w:rsidP="00B412E9">
            <w:pPr>
              <w:spacing w:before="120"/>
              <w:jc w:val="center"/>
              <w:rPr>
                <w:rFonts w:ascii="Arial" w:hAnsi="Arial" w:cs="Arial"/>
                <w:b/>
                <w:bCs/>
              </w:rPr>
            </w:pPr>
            <w:r w:rsidRPr="009C2AFB">
              <w:rPr>
                <w:rFonts w:ascii="Arial" w:hAnsi="Arial" w:cs="Arial"/>
                <w:b/>
                <w:bCs/>
              </w:rPr>
              <w:t>POSTOJEĆI NAČINI OSTVARENJA</w:t>
            </w:r>
          </w:p>
        </w:tc>
      </w:tr>
      <w:tr w:rsidR="005A1517" w:rsidRPr="009C2AFB" w:rsidTr="00B412E9">
        <w:trPr>
          <w:trHeight w:val="900"/>
        </w:trPr>
        <w:tc>
          <w:tcPr>
            <w:tcW w:w="3686" w:type="dxa"/>
            <w:shd w:val="clear" w:color="auto" w:fill="BDD6EE"/>
            <w:noWrap/>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Način ostvarenja</w:t>
            </w:r>
          </w:p>
        </w:tc>
        <w:tc>
          <w:tcPr>
            <w:tcW w:w="1418" w:type="dxa"/>
            <w:shd w:val="clear" w:color="auto" w:fill="BDD6EE"/>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 xml:space="preserve">Aktivnost / projekt u </w:t>
            </w:r>
            <w:r w:rsidRPr="009C2AFB">
              <w:rPr>
                <w:rFonts w:ascii="Arial" w:hAnsi="Arial" w:cs="Arial"/>
                <w:bCs/>
              </w:rPr>
              <w:br/>
              <w:t>državnom proračunu</w:t>
            </w:r>
          </w:p>
        </w:tc>
        <w:tc>
          <w:tcPr>
            <w:tcW w:w="4252" w:type="dxa"/>
            <w:shd w:val="clear" w:color="auto" w:fill="BDD6EE"/>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Pokazatelj rezultata</w:t>
            </w:r>
          </w:p>
        </w:tc>
        <w:tc>
          <w:tcPr>
            <w:tcW w:w="1134" w:type="dxa"/>
            <w:shd w:val="clear" w:color="auto" w:fill="BDD6EE"/>
            <w:noWrap/>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Jedinica</w:t>
            </w:r>
          </w:p>
        </w:tc>
        <w:tc>
          <w:tcPr>
            <w:tcW w:w="1276" w:type="dxa"/>
            <w:shd w:val="clear" w:color="auto" w:fill="BDD6EE"/>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Polazna vrijednost</w:t>
            </w:r>
          </w:p>
        </w:tc>
        <w:tc>
          <w:tcPr>
            <w:tcW w:w="1276" w:type="dxa"/>
            <w:shd w:val="clear" w:color="auto" w:fill="BDD6EE"/>
            <w:vAlign w:val="center"/>
            <w:hideMark/>
          </w:tcPr>
          <w:p w:rsidR="005A1517" w:rsidRPr="009C2AFB" w:rsidRDefault="005A1517" w:rsidP="00B412E9">
            <w:pPr>
              <w:spacing w:before="120"/>
              <w:jc w:val="center"/>
              <w:rPr>
                <w:rFonts w:ascii="Arial" w:hAnsi="Arial" w:cs="Arial"/>
                <w:bCs/>
              </w:rPr>
            </w:pPr>
            <w:r>
              <w:rPr>
                <w:rFonts w:ascii="Arial" w:hAnsi="Arial" w:cs="Arial"/>
                <w:bCs/>
              </w:rPr>
              <w:t>Ciljana</w:t>
            </w:r>
            <w:r>
              <w:rPr>
                <w:rFonts w:ascii="Arial" w:hAnsi="Arial" w:cs="Arial"/>
                <w:bCs/>
              </w:rPr>
              <w:br/>
              <w:t>vrijednost</w:t>
            </w:r>
            <w:r>
              <w:rPr>
                <w:rFonts w:ascii="Arial" w:hAnsi="Arial" w:cs="Arial"/>
                <w:bCs/>
              </w:rPr>
              <w:br/>
              <w:t>2020</w:t>
            </w:r>
            <w:r w:rsidRPr="009C2AFB">
              <w:rPr>
                <w:rFonts w:ascii="Arial" w:hAnsi="Arial" w:cs="Arial"/>
                <w:bCs/>
              </w:rPr>
              <w:t>.</w:t>
            </w:r>
          </w:p>
        </w:tc>
        <w:tc>
          <w:tcPr>
            <w:tcW w:w="1276" w:type="dxa"/>
            <w:shd w:val="clear" w:color="auto" w:fill="BDD6EE"/>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Ciljana</w:t>
            </w:r>
            <w:r w:rsidRPr="009C2AFB">
              <w:rPr>
                <w:rFonts w:ascii="Arial" w:hAnsi="Arial" w:cs="Arial"/>
                <w:bCs/>
              </w:rPr>
              <w:br/>
              <w:t>vrije</w:t>
            </w:r>
            <w:r>
              <w:rPr>
                <w:rFonts w:ascii="Arial" w:hAnsi="Arial" w:cs="Arial"/>
                <w:bCs/>
              </w:rPr>
              <w:t>dnost</w:t>
            </w:r>
            <w:r>
              <w:rPr>
                <w:rFonts w:ascii="Arial" w:hAnsi="Arial" w:cs="Arial"/>
                <w:bCs/>
              </w:rPr>
              <w:br/>
              <w:t>2021</w:t>
            </w:r>
            <w:r w:rsidRPr="009C2AFB">
              <w:rPr>
                <w:rFonts w:ascii="Arial" w:hAnsi="Arial" w:cs="Arial"/>
                <w:bCs/>
              </w:rPr>
              <w:t>.</w:t>
            </w:r>
          </w:p>
        </w:tc>
        <w:tc>
          <w:tcPr>
            <w:tcW w:w="1275" w:type="dxa"/>
            <w:shd w:val="clear" w:color="auto" w:fill="BDD6EE"/>
            <w:vAlign w:val="center"/>
            <w:hideMark/>
          </w:tcPr>
          <w:p w:rsidR="005A1517" w:rsidRPr="009C2AFB" w:rsidRDefault="005A1517" w:rsidP="00B412E9">
            <w:pPr>
              <w:spacing w:before="120"/>
              <w:jc w:val="center"/>
              <w:rPr>
                <w:rFonts w:ascii="Arial" w:hAnsi="Arial" w:cs="Arial"/>
                <w:bCs/>
              </w:rPr>
            </w:pPr>
            <w:r w:rsidRPr="009C2AFB">
              <w:rPr>
                <w:rFonts w:ascii="Arial" w:hAnsi="Arial" w:cs="Arial"/>
                <w:bCs/>
              </w:rPr>
              <w:t>Ciljana</w:t>
            </w:r>
            <w:r w:rsidRPr="009C2AFB">
              <w:rPr>
                <w:rFonts w:ascii="Arial" w:hAnsi="Arial" w:cs="Arial"/>
                <w:bCs/>
              </w:rPr>
              <w:br/>
              <w:t>vrijednost</w:t>
            </w:r>
            <w:r w:rsidRPr="009C2AFB">
              <w:rPr>
                <w:rFonts w:ascii="Arial" w:hAnsi="Arial" w:cs="Arial"/>
                <w:bCs/>
              </w:rPr>
              <w:br/>
              <w:t>202</w:t>
            </w:r>
            <w:r>
              <w:rPr>
                <w:rFonts w:ascii="Arial" w:hAnsi="Arial" w:cs="Arial"/>
                <w:bCs/>
              </w:rPr>
              <w:t>2</w:t>
            </w:r>
            <w:r w:rsidRPr="009C2AFB">
              <w:rPr>
                <w:rFonts w:ascii="Arial" w:hAnsi="Arial" w:cs="Arial"/>
                <w:bCs/>
              </w:rPr>
              <w:t>.</w:t>
            </w:r>
          </w:p>
        </w:tc>
      </w:tr>
      <w:tr w:rsidR="005A1517" w:rsidRPr="00E66C88" w:rsidTr="00B412E9">
        <w:trPr>
          <w:trHeight w:val="663"/>
        </w:trPr>
        <w:tc>
          <w:tcPr>
            <w:tcW w:w="3686" w:type="dxa"/>
            <w:shd w:val="clear" w:color="auto" w:fill="auto"/>
            <w:hideMark/>
          </w:tcPr>
          <w:p w:rsidR="005A1517" w:rsidRPr="00E66C88" w:rsidRDefault="005A1517" w:rsidP="00B412E9">
            <w:pPr>
              <w:spacing w:before="120"/>
              <w:rPr>
                <w:rFonts w:ascii="Arial" w:hAnsi="Arial" w:cs="Arial"/>
                <w:bCs/>
              </w:rPr>
            </w:pPr>
            <w:r w:rsidRPr="00E66C88">
              <w:rPr>
                <w:rFonts w:ascii="Arial" w:hAnsi="Arial" w:cs="Arial"/>
                <w:bCs/>
              </w:rPr>
              <w:t>4.3.1. Program financijskog poticanja razvoja prerade drva i proizvodnje namještaja</w:t>
            </w:r>
          </w:p>
        </w:tc>
        <w:tc>
          <w:tcPr>
            <w:tcW w:w="1418" w:type="dxa"/>
            <w:shd w:val="clear" w:color="auto" w:fill="auto"/>
            <w:hideMark/>
          </w:tcPr>
          <w:p w:rsidR="005A1517" w:rsidRPr="00E66C88" w:rsidRDefault="005A1517" w:rsidP="00B412E9">
            <w:pPr>
              <w:spacing w:before="120"/>
              <w:jc w:val="center"/>
              <w:rPr>
                <w:rFonts w:ascii="Arial" w:hAnsi="Arial" w:cs="Arial"/>
                <w:bCs/>
              </w:rPr>
            </w:pPr>
            <w:r w:rsidRPr="00E66C88">
              <w:rPr>
                <w:rFonts w:ascii="Arial" w:hAnsi="Arial" w:cs="Arial"/>
                <w:bCs/>
              </w:rPr>
              <w:t>K828006</w:t>
            </w:r>
          </w:p>
        </w:tc>
        <w:tc>
          <w:tcPr>
            <w:tcW w:w="4252" w:type="dxa"/>
            <w:shd w:val="clear" w:color="auto" w:fill="auto"/>
            <w:hideMark/>
          </w:tcPr>
          <w:p w:rsidR="005A1517" w:rsidRPr="00E66C88" w:rsidRDefault="005A1517" w:rsidP="00B412E9">
            <w:pPr>
              <w:spacing w:before="120"/>
              <w:rPr>
                <w:rFonts w:ascii="Arial" w:hAnsi="Arial" w:cs="Arial"/>
                <w:bCs/>
              </w:rPr>
            </w:pPr>
            <w:r w:rsidRPr="00E66C88">
              <w:rPr>
                <w:rFonts w:ascii="Arial" w:hAnsi="Arial" w:cs="Arial"/>
                <w:bCs/>
              </w:rPr>
              <w:t>4.</w:t>
            </w:r>
            <w:r>
              <w:rPr>
                <w:rFonts w:ascii="Arial" w:hAnsi="Arial" w:cs="Arial"/>
                <w:bCs/>
              </w:rPr>
              <w:t>3</w:t>
            </w:r>
            <w:r w:rsidRPr="00E66C88">
              <w:rPr>
                <w:rFonts w:ascii="Arial" w:hAnsi="Arial" w:cs="Arial"/>
                <w:bCs/>
              </w:rPr>
              <w:t>.1.1. Broj novih investicijskih ulaganja</w:t>
            </w:r>
          </w:p>
        </w:tc>
        <w:tc>
          <w:tcPr>
            <w:tcW w:w="1134" w:type="dxa"/>
            <w:shd w:val="clear" w:color="auto" w:fill="auto"/>
            <w:hideMark/>
          </w:tcPr>
          <w:p w:rsidR="005A1517" w:rsidRPr="00E66C88" w:rsidRDefault="005A1517" w:rsidP="00B412E9">
            <w:pPr>
              <w:spacing w:before="120"/>
              <w:jc w:val="center"/>
              <w:rPr>
                <w:rFonts w:ascii="Arial" w:hAnsi="Arial" w:cs="Arial"/>
                <w:bCs/>
              </w:rPr>
            </w:pPr>
            <w:r w:rsidRPr="00E66C88">
              <w:rPr>
                <w:rFonts w:ascii="Arial" w:hAnsi="Arial" w:cs="Arial"/>
                <w:bCs/>
              </w:rPr>
              <w:t>broj</w:t>
            </w:r>
          </w:p>
        </w:tc>
        <w:tc>
          <w:tcPr>
            <w:tcW w:w="1276" w:type="dxa"/>
            <w:shd w:val="clear" w:color="auto" w:fill="auto"/>
            <w:hideMark/>
          </w:tcPr>
          <w:p w:rsidR="005A1517" w:rsidRPr="00E66C88" w:rsidRDefault="005A1517" w:rsidP="00B412E9">
            <w:pPr>
              <w:spacing w:before="120"/>
              <w:jc w:val="center"/>
              <w:rPr>
                <w:rFonts w:ascii="Arial" w:hAnsi="Arial" w:cs="Arial"/>
                <w:bCs/>
              </w:rPr>
            </w:pPr>
            <w:r w:rsidRPr="00E66C88">
              <w:rPr>
                <w:rFonts w:ascii="Arial" w:hAnsi="Arial" w:cs="Arial"/>
              </w:rPr>
              <w:t>55</w:t>
            </w:r>
          </w:p>
        </w:tc>
        <w:tc>
          <w:tcPr>
            <w:tcW w:w="1276" w:type="dxa"/>
            <w:shd w:val="clear" w:color="auto" w:fill="auto"/>
            <w:hideMark/>
          </w:tcPr>
          <w:p w:rsidR="005A1517" w:rsidRPr="00E66C88" w:rsidRDefault="005A1517" w:rsidP="00B412E9">
            <w:pPr>
              <w:spacing w:before="120"/>
              <w:jc w:val="center"/>
              <w:rPr>
                <w:rFonts w:ascii="Arial" w:hAnsi="Arial" w:cs="Arial"/>
                <w:bCs/>
              </w:rPr>
            </w:pPr>
            <w:r w:rsidRPr="00E66C88">
              <w:rPr>
                <w:rFonts w:ascii="Arial" w:hAnsi="Arial" w:cs="Arial"/>
              </w:rPr>
              <w:t>60</w:t>
            </w:r>
          </w:p>
        </w:tc>
        <w:tc>
          <w:tcPr>
            <w:tcW w:w="1276" w:type="dxa"/>
            <w:shd w:val="clear" w:color="auto" w:fill="auto"/>
            <w:hideMark/>
          </w:tcPr>
          <w:p w:rsidR="005A1517" w:rsidRPr="00E66C88" w:rsidRDefault="005A1517" w:rsidP="00B412E9">
            <w:pPr>
              <w:spacing w:before="120"/>
              <w:jc w:val="center"/>
              <w:rPr>
                <w:rFonts w:ascii="Arial" w:hAnsi="Arial" w:cs="Arial"/>
                <w:bCs/>
              </w:rPr>
            </w:pPr>
            <w:r w:rsidRPr="00E66C88">
              <w:rPr>
                <w:rFonts w:ascii="Arial" w:hAnsi="Arial" w:cs="Arial"/>
              </w:rPr>
              <w:t>60</w:t>
            </w:r>
          </w:p>
        </w:tc>
        <w:tc>
          <w:tcPr>
            <w:tcW w:w="1275" w:type="dxa"/>
            <w:shd w:val="clear" w:color="auto" w:fill="auto"/>
            <w:hideMark/>
          </w:tcPr>
          <w:p w:rsidR="005A1517" w:rsidRPr="00E66C88" w:rsidRDefault="005A1517" w:rsidP="00B412E9">
            <w:pPr>
              <w:spacing w:before="120"/>
              <w:jc w:val="center"/>
              <w:rPr>
                <w:rFonts w:ascii="Arial" w:hAnsi="Arial" w:cs="Arial"/>
                <w:bCs/>
              </w:rPr>
            </w:pPr>
            <w:r w:rsidRPr="00E66C88">
              <w:rPr>
                <w:rFonts w:ascii="Arial" w:hAnsi="Arial" w:cs="Arial"/>
              </w:rPr>
              <w:t>60</w:t>
            </w:r>
          </w:p>
        </w:tc>
      </w:tr>
      <w:tr w:rsidR="005A1517" w:rsidRPr="00E66C88" w:rsidTr="00B412E9">
        <w:trPr>
          <w:trHeight w:val="1020"/>
        </w:trPr>
        <w:tc>
          <w:tcPr>
            <w:tcW w:w="3686" w:type="dxa"/>
            <w:shd w:val="clear" w:color="auto" w:fill="auto"/>
            <w:hideMark/>
          </w:tcPr>
          <w:p w:rsidR="005A1517" w:rsidRPr="00E66C88" w:rsidRDefault="005A1517" w:rsidP="00B412E9">
            <w:pPr>
              <w:spacing w:before="120"/>
              <w:rPr>
                <w:rFonts w:ascii="Arial" w:hAnsi="Arial" w:cs="Arial"/>
              </w:rPr>
            </w:pPr>
            <w:r w:rsidRPr="00E66C88">
              <w:rPr>
                <w:rFonts w:ascii="Arial" w:hAnsi="Arial" w:cs="Arial"/>
              </w:rPr>
              <w:t>4.3.2. Baza podataka prerade drva i proizvodnje namještaja Republike Hrvatske</w:t>
            </w:r>
          </w:p>
        </w:tc>
        <w:tc>
          <w:tcPr>
            <w:tcW w:w="1418" w:type="dxa"/>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A819039</w:t>
            </w:r>
          </w:p>
        </w:tc>
        <w:tc>
          <w:tcPr>
            <w:tcW w:w="4252" w:type="dxa"/>
            <w:shd w:val="clear" w:color="auto" w:fill="auto"/>
          </w:tcPr>
          <w:p w:rsidR="005A1517" w:rsidRPr="00E66C88" w:rsidRDefault="005A1517" w:rsidP="00B412E9">
            <w:pPr>
              <w:spacing w:before="120"/>
              <w:rPr>
                <w:rFonts w:ascii="Arial" w:hAnsi="Arial" w:cs="Arial"/>
              </w:rPr>
            </w:pPr>
            <w:r w:rsidRPr="00E66C88">
              <w:rPr>
                <w:rFonts w:ascii="Arial" w:hAnsi="Arial" w:cs="Arial"/>
              </w:rPr>
              <w:t>4.</w:t>
            </w:r>
            <w:r>
              <w:rPr>
                <w:rFonts w:ascii="Arial" w:hAnsi="Arial" w:cs="Arial"/>
              </w:rPr>
              <w:t>3</w:t>
            </w:r>
            <w:r w:rsidRPr="00E66C88">
              <w:rPr>
                <w:rFonts w:ascii="Arial" w:hAnsi="Arial" w:cs="Arial"/>
              </w:rPr>
              <w:t>.4.1. Broj poslovnih subjekata obuhvaćenih registrom</w:t>
            </w:r>
          </w:p>
        </w:tc>
        <w:tc>
          <w:tcPr>
            <w:tcW w:w="1134" w:type="dxa"/>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broj</w:t>
            </w:r>
          </w:p>
        </w:tc>
        <w:tc>
          <w:tcPr>
            <w:tcW w:w="1276" w:type="dxa"/>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600</w:t>
            </w:r>
          </w:p>
        </w:tc>
        <w:tc>
          <w:tcPr>
            <w:tcW w:w="1276" w:type="dxa"/>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900</w:t>
            </w:r>
          </w:p>
        </w:tc>
        <w:tc>
          <w:tcPr>
            <w:tcW w:w="1276" w:type="dxa"/>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1200</w:t>
            </w:r>
          </w:p>
        </w:tc>
        <w:tc>
          <w:tcPr>
            <w:tcW w:w="1275" w:type="dxa"/>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1300</w:t>
            </w:r>
          </w:p>
        </w:tc>
      </w:tr>
      <w:tr w:rsidR="005A1517" w:rsidRPr="00E66C88" w:rsidTr="00B412E9">
        <w:trPr>
          <w:trHeight w:val="102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5A1517" w:rsidRPr="00E66C88" w:rsidRDefault="005A1517" w:rsidP="00B412E9">
            <w:pPr>
              <w:spacing w:before="120"/>
              <w:rPr>
                <w:rFonts w:ascii="Arial" w:hAnsi="Arial" w:cs="Arial"/>
              </w:rPr>
            </w:pPr>
            <w:r w:rsidRPr="00E66C88">
              <w:rPr>
                <w:rFonts w:ascii="Arial" w:hAnsi="Arial" w:cs="Arial"/>
              </w:rPr>
              <w:t>4.3.3. Provedba stručnog nadzora nad prometom drva i proizvoda od drva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A819039</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rPr>
                <w:rFonts w:ascii="Arial" w:hAnsi="Arial" w:cs="Arial"/>
              </w:rPr>
            </w:pPr>
            <w:r w:rsidRPr="00E66C88">
              <w:rPr>
                <w:rFonts w:ascii="Arial" w:hAnsi="Arial" w:cs="Arial"/>
              </w:rPr>
              <w:t>4.</w:t>
            </w:r>
            <w:r>
              <w:rPr>
                <w:rFonts w:ascii="Arial" w:hAnsi="Arial" w:cs="Arial"/>
              </w:rPr>
              <w:t>3</w:t>
            </w:r>
            <w:r w:rsidRPr="00E66C88">
              <w:rPr>
                <w:rFonts w:ascii="Arial" w:hAnsi="Arial" w:cs="Arial"/>
              </w:rPr>
              <w:t>.5.1. Broj provedenih stručnih nadzora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A1517" w:rsidRPr="00E66C88" w:rsidRDefault="005A1517" w:rsidP="00B412E9">
            <w:pPr>
              <w:spacing w:before="120"/>
              <w:jc w:val="center"/>
              <w:rPr>
                <w:rFonts w:ascii="Arial" w:hAnsi="Arial" w:cs="Arial"/>
              </w:rPr>
            </w:pPr>
            <w:r w:rsidRPr="00E66C88">
              <w:rPr>
                <w:rFonts w:ascii="Arial" w:hAnsi="Arial" w:cs="Arial"/>
              </w:rPr>
              <w:t>50</w:t>
            </w:r>
          </w:p>
        </w:tc>
      </w:tr>
    </w:tbl>
    <w:p w:rsidR="005A1517" w:rsidRDefault="005A1517" w:rsidP="005A1517">
      <w:pPr>
        <w:spacing w:before="120" w:line="276" w:lineRule="auto"/>
        <w:jc w:val="both"/>
        <w:rPr>
          <w:rFonts w:ascii="Arial" w:hAnsi="Arial" w:cs="Arial"/>
        </w:rPr>
      </w:pPr>
    </w:p>
    <w:p w:rsidR="005A1517" w:rsidRDefault="005A1517" w:rsidP="005A1517">
      <w:pPr>
        <w:spacing w:before="120" w:line="276" w:lineRule="auto"/>
        <w:jc w:val="both"/>
        <w:rPr>
          <w:rFonts w:ascii="Arial" w:hAnsi="Arial" w:cs="Arial"/>
        </w:rPr>
      </w:pPr>
    </w:p>
    <w:p w:rsidR="005A1517" w:rsidRDefault="005A1517" w:rsidP="005A1517">
      <w:pPr>
        <w:spacing w:before="120" w:line="276" w:lineRule="auto"/>
        <w:jc w:val="both"/>
        <w:rPr>
          <w:rFonts w:ascii="Arial" w:hAnsi="Arial" w:cs="Arial"/>
        </w:rPr>
      </w:pPr>
    </w:p>
    <w:p w:rsidR="005A1517" w:rsidRDefault="005A1517" w:rsidP="005A1517">
      <w:pPr>
        <w:spacing w:before="120" w:line="276" w:lineRule="auto"/>
        <w:jc w:val="both"/>
        <w:rPr>
          <w:rFonts w:ascii="Arial" w:hAnsi="Arial" w:cs="Arial"/>
        </w:rPr>
      </w:pPr>
    </w:p>
    <w:p w:rsidR="005A1517" w:rsidRDefault="005A1517" w:rsidP="005A1517">
      <w:pPr>
        <w:spacing w:before="120" w:line="276" w:lineRule="auto"/>
        <w:jc w:val="both"/>
        <w:rPr>
          <w:rFonts w:ascii="Arial" w:hAnsi="Arial" w:cs="Arial"/>
        </w:rPr>
      </w:pPr>
    </w:p>
    <w:p w:rsidR="005A1517" w:rsidRPr="002578CC" w:rsidRDefault="005A1517" w:rsidP="005A1517">
      <w:pPr>
        <w:spacing w:before="120" w:line="276" w:lineRule="auto"/>
        <w:jc w:val="both"/>
        <w:rPr>
          <w:rFonts w:ascii="Arial" w:hAnsi="Arial" w:cs="Arial"/>
        </w:rPr>
      </w:pPr>
    </w:p>
    <w:p w:rsidR="005A1517" w:rsidRPr="002578CC" w:rsidRDefault="005A1517" w:rsidP="005A1517">
      <w:pPr>
        <w:spacing w:before="120"/>
        <w:jc w:val="both"/>
        <w:rPr>
          <w:rFonts w:ascii="Arial" w:hAnsi="Arial" w:cs="Arial"/>
        </w:rPr>
      </w:pPr>
      <w:r w:rsidRPr="002578CC">
        <w:rPr>
          <w:rFonts w:ascii="Arial" w:hAnsi="Arial" w:cs="Arial"/>
        </w:rPr>
        <w:lastRenderedPageBreak/>
        <w:t>Pokazatelji učinka:</w:t>
      </w: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gridCol w:w="1134"/>
        <w:gridCol w:w="1276"/>
        <w:gridCol w:w="1276"/>
        <w:gridCol w:w="1276"/>
        <w:gridCol w:w="1275"/>
      </w:tblGrid>
      <w:tr w:rsidR="005A1517" w:rsidRPr="003B68E5" w:rsidTr="00B412E9">
        <w:trPr>
          <w:trHeight w:val="321"/>
        </w:trPr>
        <w:tc>
          <w:tcPr>
            <w:tcW w:w="15593" w:type="dxa"/>
            <w:gridSpan w:val="7"/>
            <w:shd w:val="clear" w:color="auto" w:fill="E0DBE9"/>
            <w:noWrap/>
            <w:hideMark/>
          </w:tcPr>
          <w:p w:rsidR="005A1517" w:rsidRPr="003B68E5" w:rsidRDefault="005A1517" w:rsidP="00B412E9">
            <w:pPr>
              <w:spacing w:before="120"/>
              <w:jc w:val="center"/>
              <w:rPr>
                <w:rFonts w:ascii="Arial" w:hAnsi="Arial" w:cs="Arial"/>
                <w:b/>
                <w:bCs/>
              </w:rPr>
            </w:pPr>
            <w:r w:rsidRPr="003B68E5">
              <w:rPr>
                <w:rFonts w:ascii="Arial" w:hAnsi="Arial" w:cs="Arial"/>
                <w:b/>
                <w:bCs/>
              </w:rPr>
              <w:t>TABLICA POKAZATELJA UČINKA</w:t>
            </w:r>
          </w:p>
        </w:tc>
      </w:tr>
      <w:tr w:rsidR="005A1517" w:rsidRPr="003B68E5" w:rsidTr="00B412E9">
        <w:trPr>
          <w:trHeight w:val="70"/>
        </w:trPr>
        <w:tc>
          <w:tcPr>
            <w:tcW w:w="3686" w:type="dxa"/>
            <w:shd w:val="clear" w:color="auto" w:fill="auto"/>
            <w:noWrap/>
            <w:hideMark/>
          </w:tcPr>
          <w:p w:rsidR="005A1517" w:rsidRPr="003B68E5" w:rsidRDefault="005A1517" w:rsidP="00B412E9">
            <w:pPr>
              <w:spacing w:before="120"/>
              <w:rPr>
                <w:rFonts w:ascii="Arial" w:hAnsi="Arial" w:cs="Arial"/>
                <w:bCs/>
              </w:rPr>
            </w:pPr>
            <w:r w:rsidRPr="003B68E5">
              <w:rPr>
                <w:rFonts w:ascii="Arial" w:hAnsi="Arial" w:cs="Arial"/>
                <w:bCs/>
              </w:rPr>
              <w:t xml:space="preserve">Opći cilj </w:t>
            </w:r>
          </w:p>
        </w:tc>
        <w:tc>
          <w:tcPr>
            <w:tcW w:w="11907" w:type="dxa"/>
            <w:gridSpan w:val="6"/>
            <w:shd w:val="clear" w:color="auto" w:fill="auto"/>
            <w:noWrap/>
            <w:hideMark/>
          </w:tcPr>
          <w:p w:rsidR="005A1517" w:rsidRPr="003B68E5" w:rsidRDefault="005A1517" w:rsidP="00B412E9">
            <w:pPr>
              <w:spacing w:before="120"/>
              <w:rPr>
                <w:rFonts w:ascii="Arial" w:hAnsi="Arial" w:cs="Arial"/>
                <w:bCs/>
              </w:rPr>
            </w:pPr>
            <w:r w:rsidRPr="003B68E5">
              <w:rPr>
                <w:rFonts w:ascii="Arial" w:hAnsi="Arial" w:cs="Arial"/>
                <w:bCs/>
              </w:rPr>
              <w:t>4. Održivi razvoj šumarstva, lovstva i drvne industrije</w:t>
            </w:r>
          </w:p>
        </w:tc>
      </w:tr>
      <w:tr w:rsidR="005A1517" w:rsidRPr="003B68E5" w:rsidTr="00B412E9">
        <w:trPr>
          <w:trHeight w:val="673"/>
        </w:trPr>
        <w:tc>
          <w:tcPr>
            <w:tcW w:w="3686" w:type="dxa"/>
            <w:shd w:val="clear" w:color="auto" w:fill="BDD6EE"/>
            <w:noWrap/>
            <w:vAlign w:val="center"/>
            <w:hideMark/>
          </w:tcPr>
          <w:p w:rsidR="005A1517" w:rsidRPr="003B68E5" w:rsidRDefault="005A1517" w:rsidP="00B412E9">
            <w:pPr>
              <w:spacing w:before="120"/>
              <w:rPr>
                <w:rFonts w:ascii="Arial" w:hAnsi="Arial" w:cs="Arial"/>
                <w:bCs/>
              </w:rPr>
            </w:pPr>
            <w:r w:rsidRPr="003B68E5">
              <w:rPr>
                <w:rFonts w:ascii="Arial" w:hAnsi="Arial" w:cs="Arial"/>
                <w:bCs/>
              </w:rPr>
              <w:t>Posebni cilj</w:t>
            </w:r>
          </w:p>
        </w:tc>
        <w:tc>
          <w:tcPr>
            <w:tcW w:w="5670" w:type="dxa"/>
            <w:shd w:val="clear" w:color="auto" w:fill="BDD6EE"/>
            <w:vAlign w:val="center"/>
            <w:hideMark/>
          </w:tcPr>
          <w:p w:rsidR="005A1517" w:rsidRPr="003B68E5" w:rsidRDefault="005A1517" w:rsidP="00B412E9">
            <w:pPr>
              <w:spacing w:before="120"/>
              <w:jc w:val="center"/>
              <w:rPr>
                <w:rFonts w:ascii="Arial" w:hAnsi="Arial" w:cs="Arial"/>
                <w:bCs/>
              </w:rPr>
            </w:pPr>
            <w:r w:rsidRPr="003B68E5">
              <w:rPr>
                <w:rFonts w:ascii="Arial" w:hAnsi="Arial" w:cs="Arial"/>
                <w:bCs/>
              </w:rPr>
              <w:t>Pokazatelj učinka</w:t>
            </w:r>
          </w:p>
        </w:tc>
        <w:tc>
          <w:tcPr>
            <w:tcW w:w="1134" w:type="dxa"/>
            <w:shd w:val="clear" w:color="auto" w:fill="BDD6EE"/>
            <w:noWrap/>
            <w:vAlign w:val="center"/>
            <w:hideMark/>
          </w:tcPr>
          <w:p w:rsidR="005A1517" w:rsidRPr="003B68E5" w:rsidRDefault="005A1517" w:rsidP="00B412E9">
            <w:pPr>
              <w:spacing w:before="120"/>
              <w:jc w:val="center"/>
              <w:rPr>
                <w:rFonts w:ascii="Arial" w:hAnsi="Arial" w:cs="Arial"/>
                <w:bCs/>
              </w:rPr>
            </w:pPr>
            <w:r w:rsidRPr="003B68E5">
              <w:rPr>
                <w:rFonts w:ascii="Arial" w:hAnsi="Arial" w:cs="Arial"/>
                <w:bCs/>
              </w:rPr>
              <w:t>Jedinica</w:t>
            </w:r>
          </w:p>
        </w:tc>
        <w:tc>
          <w:tcPr>
            <w:tcW w:w="1276" w:type="dxa"/>
            <w:shd w:val="clear" w:color="auto" w:fill="BDD6EE"/>
            <w:vAlign w:val="center"/>
            <w:hideMark/>
          </w:tcPr>
          <w:p w:rsidR="005A1517" w:rsidRPr="003B68E5" w:rsidRDefault="005A1517" w:rsidP="00B412E9">
            <w:pPr>
              <w:spacing w:before="120"/>
              <w:jc w:val="center"/>
              <w:rPr>
                <w:rFonts w:ascii="Arial" w:hAnsi="Arial" w:cs="Arial"/>
                <w:bCs/>
              </w:rPr>
            </w:pPr>
            <w:r w:rsidRPr="003B68E5">
              <w:rPr>
                <w:rFonts w:ascii="Arial" w:hAnsi="Arial" w:cs="Arial"/>
                <w:bCs/>
              </w:rPr>
              <w:t>Polazna vrijednost</w:t>
            </w:r>
          </w:p>
        </w:tc>
        <w:tc>
          <w:tcPr>
            <w:tcW w:w="1276" w:type="dxa"/>
            <w:shd w:val="clear" w:color="auto" w:fill="BDD6EE"/>
            <w:vAlign w:val="center"/>
            <w:hideMark/>
          </w:tcPr>
          <w:p w:rsidR="005A1517" w:rsidRPr="003B68E5" w:rsidRDefault="005A1517" w:rsidP="00B412E9">
            <w:pPr>
              <w:spacing w:before="120"/>
              <w:jc w:val="center"/>
              <w:rPr>
                <w:rFonts w:ascii="Arial" w:hAnsi="Arial" w:cs="Arial"/>
                <w:bCs/>
              </w:rPr>
            </w:pPr>
            <w:r w:rsidRPr="003B68E5">
              <w:rPr>
                <w:rFonts w:ascii="Arial" w:hAnsi="Arial" w:cs="Arial"/>
                <w:bCs/>
              </w:rPr>
              <w:t>Ciljana</w:t>
            </w:r>
            <w:r w:rsidRPr="003B68E5">
              <w:rPr>
                <w:rFonts w:ascii="Arial" w:hAnsi="Arial" w:cs="Arial"/>
                <w:bCs/>
              </w:rPr>
              <w:br/>
              <w:t>vrijednost</w:t>
            </w:r>
            <w:r w:rsidRPr="003B68E5">
              <w:rPr>
                <w:rFonts w:ascii="Arial" w:hAnsi="Arial" w:cs="Arial"/>
                <w:bCs/>
              </w:rPr>
              <w:br/>
              <w:t>2020.</w:t>
            </w:r>
          </w:p>
        </w:tc>
        <w:tc>
          <w:tcPr>
            <w:tcW w:w="1276" w:type="dxa"/>
            <w:shd w:val="clear" w:color="auto" w:fill="BDD6EE"/>
            <w:vAlign w:val="center"/>
            <w:hideMark/>
          </w:tcPr>
          <w:p w:rsidR="005A1517" w:rsidRPr="003B68E5" w:rsidRDefault="005A1517" w:rsidP="00B412E9">
            <w:pPr>
              <w:spacing w:before="120"/>
              <w:jc w:val="center"/>
              <w:rPr>
                <w:rFonts w:ascii="Arial" w:hAnsi="Arial" w:cs="Arial"/>
                <w:bCs/>
              </w:rPr>
            </w:pPr>
            <w:r w:rsidRPr="003B68E5">
              <w:rPr>
                <w:rFonts w:ascii="Arial" w:hAnsi="Arial" w:cs="Arial"/>
                <w:bCs/>
              </w:rPr>
              <w:t>Ciljana</w:t>
            </w:r>
            <w:r w:rsidRPr="003B68E5">
              <w:rPr>
                <w:rFonts w:ascii="Arial" w:hAnsi="Arial" w:cs="Arial"/>
                <w:bCs/>
              </w:rPr>
              <w:br/>
              <w:t>vrijednost</w:t>
            </w:r>
            <w:r w:rsidRPr="003B68E5">
              <w:rPr>
                <w:rFonts w:ascii="Arial" w:hAnsi="Arial" w:cs="Arial"/>
                <w:bCs/>
              </w:rPr>
              <w:br/>
              <w:t>2021.</w:t>
            </w:r>
          </w:p>
        </w:tc>
        <w:tc>
          <w:tcPr>
            <w:tcW w:w="1275" w:type="dxa"/>
            <w:shd w:val="clear" w:color="auto" w:fill="BDD6EE"/>
            <w:vAlign w:val="center"/>
            <w:hideMark/>
          </w:tcPr>
          <w:p w:rsidR="005A1517" w:rsidRPr="003B68E5" w:rsidRDefault="005A1517" w:rsidP="00B412E9">
            <w:pPr>
              <w:spacing w:before="120"/>
              <w:jc w:val="center"/>
              <w:rPr>
                <w:rFonts w:ascii="Arial" w:hAnsi="Arial" w:cs="Arial"/>
                <w:bCs/>
              </w:rPr>
            </w:pPr>
            <w:r w:rsidRPr="003B68E5">
              <w:rPr>
                <w:rFonts w:ascii="Arial" w:hAnsi="Arial" w:cs="Arial"/>
                <w:bCs/>
              </w:rPr>
              <w:t>Ciljana</w:t>
            </w:r>
            <w:r w:rsidRPr="003B68E5">
              <w:rPr>
                <w:rFonts w:ascii="Arial" w:hAnsi="Arial" w:cs="Arial"/>
                <w:bCs/>
              </w:rPr>
              <w:br/>
              <w:t>vrijednost</w:t>
            </w:r>
            <w:r w:rsidRPr="003B68E5">
              <w:rPr>
                <w:rFonts w:ascii="Arial" w:hAnsi="Arial" w:cs="Arial"/>
                <w:bCs/>
              </w:rPr>
              <w:br/>
              <w:t>2022.</w:t>
            </w:r>
          </w:p>
        </w:tc>
      </w:tr>
      <w:tr w:rsidR="005A1517" w:rsidRPr="003B68E5" w:rsidTr="00B412E9">
        <w:trPr>
          <w:trHeight w:val="600"/>
        </w:trPr>
        <w:tc>
          <w:tcPr>
            <w:tcW w:w="3686" w:type="dxa"/>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4.1. Održivo gospodarenje šumskim resursima</w:t>
            </w:r>
          </w:p>
        </w:tc>
        <w:tc>
          <w:tcPr>
            <w:tcW w:w="5670" w:type="dxa"/>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4.1.1. Ukupna površina šuma i šumskih zemljišta</w:t>
            </w:r>
          </w:p>
        </w:tc>
        <w:tc>
          <w:tcPr>
            <w:tcW w:w="1134"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ha</w:t>
            </w:r>
          </w:p>
        </w:tc>
        <w:tc>
          <w:tcPr>
            <w:tcW w:w="1276" w:type="dxa"/>
            <w:shd w:val="clear" w:color="auto" w:fill="auto"/>
            <w:hideMark/>
          </w:tcPr>
          <w:p w:rsidR="005A1517" w:rsidRPr="00887220" w:rsidRDefault="005A1517" w:rsidP="00B412E9">
            <w:pPr>
              <w:spacing w:before="120"/>
              <w:jc w:val="center"/>
              <w:rPr>
                <w:rFonts w:ascii="Arial" w:hAnsi="Arial" w:cs="Arial"/>
                <w:sz w:val="18"/>
                <w:szCs w:val="18"/>
              </w:rPr>
            </w:pPr>
            <w:r w:rsidRPr="00887220">
              <w:rPr>
                <w:rFonts w:ascii="Arial" w:hAnsi="Arial" w:cs="Arial"/>
                <w:sz w:val="18"/>
                <w:szCs w:val="18"/>
              </w:rPr>
              <w:t xml:space="preserve">2.759.039,05 </w:t>
            </w:r>
          </w:p>
        </w:tc>
        <w:tc>
          <w:tcPr>
            <w:tcW w:w="1276" w:type="dxa"/>
            <w:shd w:val="clear" w:color="auto" w:fill="auto"/>
            <w:hideMark/>
          </w:tcPr>
          <w:p w:rsidR="005A1517" w:rsidRPr="00887220" w:rsidRDefault="005A1517" w:rsidP="00B412E9">
            <w:pPr>
              <w:spacing w:before="120"/>
              <w:jc w:val="center"/>
              <w:rPr>
                <w:rFonts w:ascii="Arial" w:hAnsi="Arial" w:cs="Arial"/>
                <w:sz w:val="18"/>
                <w:szCs w:val="18"/>
              </w:rPr>
            </w:pPr>
            <w:r w:rsidRPr="00887220">
              <w:rPr>
                <w:rFonts w:ascii="Arial" w:hAnsi="Arial" w:cs="Arial"/>
                <w:sz w:val="18"/>
                <w:szCs w:val="18"/>
              </w:rPr>
              <w:t>2.759.039,05</w:t>
            </w:r>
          </w:p>
        </w:tc>
        <w:tc>
          <w:tcPr>
            <w:tcW w:w="1276" w:type="dxa"/>
            <w:shd w:val="clear" w:color="auto" w:fill="auto"/>
            <w:hideMark/>
          </w:tcPr>
          <w:p w:rsidR="005A1517" w:rsidRPr="00887220" w:rsidRDefault="005A1517" w:rsidP="00B412E9">
            <w:pPr>
              <w:spacing w:before="120"/>
              <w:jc w:val="center"/>
              <w:rPr>
                <w:rFonts w:ascii="Arial" w:hAnsi="Arial" w:cs="Arial"/>
                <w:sz w:val="18"/>
                <w:szCs w:val="18"/>
              </w:rPr>
            </w:pPr>
            <w:r w:rsidRPr="00887220">
              <w:rPr>
                <w:rFonts w:ascii="Arial" w:hAnsi="Arial" w:cs="Arial"/>
                <w:sz w:val="18"/>
                <w:szCs w:val="18"/>
              </w:rPr>
              <w:t>2.759.039,05</w:t>
            </w:r>
          </w:p>
        </w:tc>
        <w:tc>
          <w:tcPr>
            <w:tcW w:w="1275" w:type="dxa"/>
            <w:shd w:val="clear" w:color="auto" w:fill="auto"/>
            <w:hideMark/>
          </w:tcPr>
          <w:p w:rsidR="005A1517" w:rsidRPr="00887220" w:rsidRDefault="005A1517" w:rsidP="00B412E9">
            <w:pPr>
              <w:spacing w:before="120"/>
              <w:jc w:val="center"/>
              <w:rPr>
                <w:rFonts w:ascii="Arial" w:hAnsi="Arial" w:cs="Arial"/>
                <w:sz w:val="18"/>
                <w:szCs w:val="18"/>
              </w:rPr>
            </w:pPr>
            <w:r w:rsidRPr="00887220">
              <w:rPr>
                <w:rFonts w:ascii="Arial" w:hAnsi="Arial" w:cs="Arial"/>
                <w:sz w:val="18"/>
                <w:szCs w:val="18"/>
              </w:rPr>
              <w:t>2.759.039,05</w:t>
            </w:r>
          </w:p>
        </w:tc>
      </w:tr>
      <w:tr w:rsidR="005A1517" w:rsidRPr="003B68E5" w:rsidTr="00B412E9">
        <w:trPr>
          <w:trHeight w:val="600"/>
        </w:trPr>
        <w:tc>
          <w:tcPr>
            <w:tcW w:w="3686" w:type="dxa"/>
            <w:vMerge w:val="restart"/>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4.2. Razvoj gospodarenja lovištima i divljači</w:t>
            </w:r>
          </w:p>
        </w:tc>
        <w:tc>
          <w:tcPr>
            <w:tcW w:w="5670" w:type="dxa"/>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4.2.1. Održanje prirodnih odnosa između vrsta, očuvanje biološke raznolikosti te zaštite divljači i njenih prirodnih staništa</w:t>
            </w:r>
          </w:p>
        </w:tc>
        <w:tc>
          <w:tcPr>
            <w:tcW w:w="1134" w:type="dxa"/>
            <w:shd w:val="clear" w:color="auto" w:fill="auto"/>
            <w:hideMark/>
          </w:tcPr>
          <w:p w:rsidR="005A1517" w:rsidRPr="003B68E5" w:rsidRDefault="005A1517" w:rsidP="00B412E9">
            <w:pPr>
              <w:spacing w:before="120"/>
              <w:jc w:val="center"/>
              <w:rPr>
                <w:rFonts w:ascii="Arial" w:hAnsi="Arial" w:cs="Arial"/>
              </w:rPr>
            </w:pP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75</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75</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78</w:t>
            </w:r>
          </w:p>
        </w:tc>
        <w:tc>
          <w:tcPr>
            <w:tcW w:w="1275"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80</w:t>
            </w:r>
          </w:p>
        </w:tc>
      </w:tr>
      <w:tr w:rsidR="005A1517" w:rsidRPr="003B68E5" w:rsidTr="00B412E9">
        <w:trPr>
          <w:trHeight w:val="316"/>
        </w:trPr>
        <w:tc>
          <w:tcPr>
            <w:tcW w:w="3686" w:type="dxa"/>
            <w:vMerge/>
            <w:shd w:val="clear" w:color="auto" w:fill="auto"/>
            <w:hideMark/>
          </w:tcPr>
          <w:p w:rsidR="005A1517" w:rsidRPr="003B68E5" w:rsidRDefault="005A1517" w:rsidP="00B412E9">
            <w:pPr>
              <w:spacing w:before="120"/>
              <w:rPr>
                <w:rFonts w:ascii="Arial" w:hAnsi="Arial" w:cs="Arial"/>
              </w:rPr>
            </w:pPr>
          </w:p>
        </w:tc>
        <w:tc>
          <w:tcPr>
            <w:tcW w:w="5670" w:type="dxa"/>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4.2.2. Uspostavljen cjeloviti IT sustav</w:t>
            </w:r>
          </w:p>
        </w:tc>
        <w:tc>
          <w:tcPr>
            <w:tcW w:w="1134"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35</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40</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50</w:t>
            </w:r>
          </w:p>
        </w:tc>
        <w:tc>
          <w:tcPr>
            <w:tcW w:w="1275"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60</w:t>
            </w:r>
          </w:p>
        </w:tc>
      </w:tr>
      <w:tr w:rsidR="005A1517" w:rsidRPr="003B68E5" w:rsidTr="00B412E9">
        <w:trPr>
          <w:trHeight w:val="326"/>
        </w:trPr>
        <w:tc>
          <w:tcPr>
            <w:tcW w:w="3686" w:type="dxa"/>
            <w:vMerge w:val="restart"/>
            <w:tcBorders>
              <w:top w:val="single" w:sz="4" w:space="0" w:color="auto"/>
              <w:left w:val="single" w:sz="4" w:space="0" w:color="auto"/>
              <w:right w:val="single" w:sz="4" w:space="0" w:color="auto"/>
            </w:tcBorders>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4.3. Razvoj prerade drva i proizvodnje namještaja</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4.3.1. Broj novih investicijskih ulaganja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broj</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47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55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60</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60</w:t>
            </w:r>
          </w:p>
        </w:tc>
      </w:tr>
      <w:tr w:rsidR="005A1517" w:rsidRPr="003B68E5" w:rsidTr="00B412E9">
        <w:trPr>
          <w:trHeight w:val="390"/>
        </w:trPr>
        <w:tc>
          <w:tcPr>
            <w:tcW w:w="3686" w:type="dxa"/>
            <w:vMerge/>
            <w:tcBorders>
              <w:left w:val="single" w:sz="4" w:space="0" w:color="auto"/>
              <w:right w:val="single" w:sz="4" w:space="0" w:color="auto"/>
            </w:tcBorders>
            <w:shd w:val="clear" w:color="auto" w:fill="auto"/>
            <w:hideMark/>
          </w:tcPr>
          <w:p w:rsidR="005A1517" w:rsidRPr="003B68E5" w:rsidRDefault="005A1517" w:rsidP="00B412E9">
            <w:pPr>
              <w:spacing w:before="120"/>
              <w:rPr>
                <w:rFonts w:ascii="Arial" w:hAnsi="Arial" w:cs="Arial"/>
              </w:rPr>
            </w:pPr>
          </w:p>
        </w:tc>
        <w:tc>
          <w:tcPr>
            <w:tcW w:w="5670" w:type="dxa"/>
            <w:tcBorders>
              <w:left w:val="single" w:sz="4" w:space="0" w:color="auto"/>
            </w:tcBorders>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4.3.2. Broj poslovnih subjekata obuhvaćenih registrom</w:t>
            </w:r>
          </w:p>
        </w:tc>
        <w:tc>
          <w:tcPr>
            <w:tcW w:w="1134"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broj</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320</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600</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900</w:t>
            </w:r>
          </w:p>
        </w:tc>
        <w:tc>
          <w:tcPr>
            <w:tcW w:w="1275"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1200</w:t>
            </w:r>
          </w:p>
        </w:tc>
      </w:tr>
      <w:tr w:rsidR="005A1517" w:rsidRPr="003B68E5" w:rsidTr="00B412E9">
        <w:trPr>
          <w:trHeight w:val="375"/>
        </w:trPr>
        <w:tc>
          <w:tcPr>
            <w:tcW w:w="3686" w:type="dxa"/>
            <w:vMerge/>
            <w:tcBorders>
              <w:left w:val="single" w:sz="4" w:space="0" w:color="auto"/>
              <w:right w:val="single" w:sz="4" w:space="0" w:color="auto"/>
            </w:tcBorders>
            <w:shd w:val="clear" w:color="auto" w:fill="auto"/>
            <w:hideMark/>
          </w:tcPr>
          <w:p w:rsidR="005A1517" w:rsidRPr="003B68E5" w:rsidRDefault="005A1517" w:rsidP="00B412E9">
            <w:pPr>
              <w:spacing w:before="120"/>
              <w:rPr>
                <w:rFonts w:ascii="Arial" w:hAnsi="Arial" w:cs="Arial"/>
              </w:rPr>
            </w:pPr>
          </w:p>
        </w:tc>
        <w:tc>
          <w:tcPr>
            <w:tcW w:w="5670" w:type="dxa"/>
            <w:tcBorders>
              <w:left w:val="single" w:sz="4" w:space="0" w:color="auto"/>
            </w:tcBorders>
            <w:shd w:val="clear" w:color="auto" w:fill="auto"/>
            <w:hideMark/>
          </w:tcPr>
          <w:p w:rsidR="005A1517" w:rsidRPr="003B68E5" w:rsidRDefault="005A1517" w:rsidP="00B412E9">
            <w:pPr>
              <w:spacing w:before="120"/>
              <w:rPr>
                <w:rFonts w:ascii="Arial" w:hAnsi="Arial" w:cs="Arial"/>
              </w:rPr>
            </w:pPr>
            <w:r w:rsidRPr="003B68E5">
              <w:rPr>
                <w:rFonts w:ascii="Arial" w:hAnsi="Arial" w:cs="Arial"/>
              </w:rPr>
              <w:t>4.3.3. Broj provedenih stručnih nadzora</w:t>
            </w:r>
          </w:p>
        </w:tc>
        <w:tc>
          <w:tcPr>
            <w:tcW w:w="1134"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broj</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0</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30</w:t>
            </w:r>
          </w:p>
        </w:tc>
        <w:tc>
          <w:tcPr>
            <w:tcW w:w="1276"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40</w:t>
            </w:r>
          </w:p>
        </w:tc>
        <w:tc>
          <w:tcPr>
            <w:tcW w:w="1275" w:type="dxa"/>
            <w:shd w:val="clear" w:color="auto" w:fill="auto"/>
            <w:hideMark/>
          </w:tcPr>
          <w:p w:rsidR="005A1517" w:rsidRPr="003B68E5" w:rsidRDefault="005A1517" w:rsidP="00B412E9">
            <w:pPr>
              <w:spacing w:before="120"/>
              <w:jc w:val="center"/>
              <w:rPr>
                <w:rFonts w:ascii="Arial" w:hAnsi="Arial" w:cs="Arial"/>
              </w:rPr>
            </w:pPr>
            <w:r w:rsidRPr="003B68E5">
              <w:rPr>
                <w:rFonts w:ascii="Arial" w:hAnsi="Arial" w:cs="Arial"/>
              </w:rPr>
              <w:t>50</w:t>
            </w:r>
          </w:p>
        </w:tc>
      </w:tr>
    </w:tbl>
    <w:p w:rsidR="005A1517" w:rsidRPr="002578CC" w:rsidRDefault="005A1517" w:rsidP="005A1517">
      <w:pPr>
        <w:spacing w:before="120"/>
        <w:jc w:val="both"/>
        <w:rPr>
          <w:rFonts w:ascii="Arial" w:hAnsi="Arial" w:cs="Arial"/>
          <w:b/>
        </w:rPr>
        <w:sectPr w:rsidR="005A1517" w:rsidRPr="002578CC" w:rsidSect="000C2A06">
          <w:pgSz w:w="16838" w:h="11906" w:orient="landscape" w:code="9"/>
          <w:pgMar w:top="1417" w:right="1417" w:bottom="1417" w:left="1417" w:header="709" w:footer="709" w:gutter="0"/>
          <w:cols w:space="708"/>
          <w:titlePg/>
          <w:docGrid w:linePitch="360"/>
        </w:sectPr>
      </w:pPr>
    </w:p>
    <w:p w:rsidR="005A1517" w:rsidRDefault="005A1517" w:rsidP="005A1517"/>
    <w:p w:rsidR="005A1517" w:rsidRPr="002D09CF" w:rsidRDefault="005A1517" w:rsidP="005A1517">
      <w:pPr>
        <w:rPr>
          <w:color w:val="000000"/>
        </w:rPr>
      </w:pPr>
    </w:p>
    <w:p w:rsidR="005A1517" w:rsidRPr="002D09CF" w:rsidRDefault="005A1517" w:rsidP="005A1517">
      <w:pPr>
        <w:rPr>
          <w:color w:val="000000"/>
        </w:rPr>
      </w:pPr>
    </w:p>
    <w:p w:rsidR="00BF164A" w:rsidRPr="005A1517" w:rsidRDefault="00BF164A" w:rsidP="005A1517"/>
    <w:sectPr w:rsidR="00BF164A" w:rsidRPr="005A1517">
      <w:footerReference w:type="even" r:id="rId22"/>
      <w:footerReference w:type="default" r:id="rId23"/>
      <w:pgSz w:w="11906" w:h="16838" w:code="9"/>
      <w:pgMar w:top="1134" w:right="1418" w:bottom="1247" w:left="1418" w:header="709" w:footer="709" w:gutter="0"/>
      <w:paperSrc w:firs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F9" w:rsidRDefault="000D6AF9">
      <w:r>
        <w:separator/>
      </w:r>
    </w:p>
  </w:endnote>
  <w:endnote w:type="continuationSeparator" w:id="0">
    <w:p w:rsidR="000D6AF9" w:rsidRDefault="000D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Neue-LightCondensed">
    <w:altName w:val="Arial Unicode MS"/>
    <w:panose1 w:val="00000000000000000000"/>
    <w:charset w:val="80"/>
    <w:family w:val="auto"/>
    <w:notTrueType/>
    <w:pitch w:val="default"/>
    <w:sig w:usb0="00000001" w:usb1="08070000" w:usb2="00000010" w:usb3="00000000" w:csb0="00020000" w:csb1="00000000"/>
  </w:font>
  <w:font w:name="Comic Sans MS">
    <w:panose1 w:val="030F0702030302020204"/>
    <w:charset w:val="EE"/>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rolinaBar-B39-25F2">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A1517" w:rsidRDefault="005A1517" w:rsidP="000C2A06">
    <w:pPr>
      <w:pStyle w:val="Podnoj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E4FE3">
      <w:rPr>
        <w:rStyle w:val="Brojstranice"/>
        <w:noProof/>
      </w:rPr>
      <w:t>60</w:t>
    </w:r>
    <w:r>
      <w:rPr>
        <w:rStyle w:val="Brojstranice"/>
      </w:rPr>
      <w:fldChar w:fldCharType="end"/>
    </w:r>
  </w:p>
  <w:p w:rsidR="005A1517" w:rsidRPr="005266EB" w:rsidRDefault="005A1517" w:rsidP="000C2A06">
    <w:pPr>
      <w:pStyle w:val="Podnoje"/>
      <w:ind w:right="36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A1517" w:rsidRDefault="005A1517" w:rsidP="000C2A06">
    <w:pPr>
      <w:pStyle w:val="Podnoj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pPr>
      <w:pStyle w:val="Podnoje"/>
      <w:jc w:val="right"/>
    </w:pPr>
    <w:r w:rsidRPr="00034DB3">
      <w:rPr>
        <w:rFonts w:ascii="Arial" w:hAnsi="Arial"/>
      </w:rPr>
      <w:fldChar w:fldCharType="begin"/>
    </w:r>
    <w:r w:rsidRPr="00034DB3">
      <w:rPr>
        <w:rFonts w:ascii="Arial" w:hAnsi="Arial"/>
      </w:rPr>
      <w:instrText>PAGE   \* MERGEFORMAT</w:instrText>
    </w:r>
    <w:r w:rsidRPr="00034DB3">
      <w:rPr>
        <w:rFonts w:ascii="Arial" w:hAnsi="Arial"/>
      </w:rPr>
      <w:fldChar w:fldCharType="separate"/>
    </w:r>
    <w:r w:rsidR="00EE4FE3">
      <w:rPr>
        <w:rFonts w:ascii="Arial" w:hAnsi="Arial"/>
        <w:noProof/>
      </w:rPr>
      <w:t>73</w:t>
    </w:r>
    <w:r w:rsidRPr="00034DB3">
      <w:rPr>
        <w:rFonts w:ascii="Arial" w:hAnsi="Arial"/>
      </w:rPr>
      <w:fldChar w:fldCharType="end"/>
    </w:r>
  </w:p>
  <w:p w:rsidR="005A1517" w:rsidRPr="005266EB" w:rsidRDefault="005A1517" w:rsidP="000C2A06">
    <w:pPr>
      <w:pStyle w:val="Podnoje"/>
      <w:ind w:right="360"/>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5F" w:rsidRDefault="00390C5F" w:rsidP="002578C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390C5F" w:rsidRDefault="00390C5F" w:rsidP="002578CC">
    <w:pPr>
      <w:pStyle w:val="Podnoj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C5F" w:rsidRDefault="00390C5F">
    <w:pPr>
      <w:pStyle w:val="Podnoje"/>
      <w:jc w:val="right"/>
    </w:pPr>
    <w:r w:rsidRPr="00034DB3">
      <w:rPr>
        <w:rFonts w:ascii="Arial" w:hAnsi="Arial"/>
      </w:rPr>
      <w:fldChar w:fldCharType="begin"/>
    </w:r>
    <w:r w:rsidRPr="00034DB3">
      <w:rPr>
        <w:rFonts w:ascii="Arial" w:hAnsi="Arial"/>
      </w:rPr>
      <w:instrText>PAGE   \* MERGEFORMAT</w:instrText>
    </w:r>
    <w:r w:rsidRPr="00034DB3">
      <w:rPr>
        <w:rFonts w:ascii="Arial" w:hAnsi="Arial"/>
      </w:rPr>
      <w:fldChar w:fldCharType="separate"/>
    </w:r>
    <w:r w:rsidR="00EE4FE3">
      <w:rPr>
        <w:rFonts w:ascii="Arial" w:hAnsi="Arial"/>
        <w:noProof/>
      </w:rPr>
      <w:t>74</w:t>
    </w:r>
    <w:r w:rsidRPr="00034DB3">
      <w:rPr>
        <w:rFonts w:ascii="Arial" w:hAnsi="Arial"/>
      </w:rPr>
      <w:fldChar w:fldCharType="end"/>
    </w:r>
  </w:p>
  <w:p w:rsidR="00390C5F" w:rsidRPr="005266EB" w:rsidRDefault="00390C5F" w:rsidP="002578CC">
    <w:pPr>
      <w:pStyle w:val="Podnoje"/>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pPr>
      <w:pStyle w:val="Podnoje"/>
      <w:jc w:val="right"/>
    </w:pPr>
    <w:r>
      <w:fldChar w:fldCharType="begin"/>
    </w:r>
    <w:r>
      <w:instrText>PAGE   \* MERGEFORMAT</w:instrText>
    </w:r>
    <w:r>
      <w:fldChar w:fldCharType="separate"/>
    </w:r>
    <w:r w:rsidR="00EE4FE3">
      <w:rPr>
        <w:noProof/>
      </w:rPr>
      <w:t>8</w:t>
    </w:r>
    <w:r>
      <w:fldChar w:fldCharType="end"/>
    </w:r>
  </w:p>
  <w:p w:rsidR="005A1517" w:rsidRPr="002D4B69" w:rsidRDefault="005A1517" w:rsidP="000C2A06">
    <w:pPr>
      <w:pStyle w:val="Podnoje"/>
      <w:ind w:right="360"/>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A1517" w:rsidRDefault="005A1517" w:rsidP="000C2A06">
    <w:pPr>
      <w:pStyle w:val="Podnoj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pPr>
      <w:pStyle w:val="Podnoje"/>
      <w:jc w:val="right"/>
    </w:pPr>
    <w:r>
      <w:fldChar w:fldCharType="begin"/>
    </w:r>
    <w:r>
      <w:instrText>PAGE   \* MERGEFORMAT</w:instrText>
    </w:r>
    <w:r>
      <w:fldChar w:fldCharType="separate"/>
    </w:r>
    <w:r w:rsidR="00EE4FE3">
      <w:rPr>
        <w:noProof/>
      </w:rPr>
      <w:t>13</w:t>
    </w:r>
    <w:r>
      <w:fldChar w:fldCharType="end"/>
    </w:r>
  </w:p>
  <w:p w:rsidR="005A1517" w:rsidRPr="005266EB" w:rsidRDefault="005A1517" w:rsidP="000C2A06">
    <w:pPr>
      <w:pStyle w:val="Podnoje"/>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jc w:val="right"/>
    </w:pPr>
    <w:r>
      <w:rPr>
        <w:rStyle w:val="Brojstranice"/>
      </w:rPr>
      <w:fldChar w:fldCharType="begin"/>
    </w:r>
    <w:r>
      <w:rPr>
        <w:rStyle w:val="Brojstranice"/>
      </w:rPr>
      <w:instrText xml:space="preserve"> PAGE </w:instrText>
    </w:r>
    <w:r>
      <w:rPr>
        <w:rStyle w:val="Brojstranice"/>
      </w:rPr>
      <w:fldChar w:fldCharType="separate"/>
    </w:r>
    <w:r w:rsidR="00EE4FE3">
      <w:rPr>
        <w:rStyle w:val="Brojstranice"/>
        <w:noProof/>
      </w:rPr>
      <w:t>12</w:t>
    </w:r>
    <w:r>
      <w:rPr>
        <w:rStyle w:val="Brojstranice"/>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A1517" w:rsidRDefault="005A1517" w:rsidP="000C2A06">
    <w:pPr>
      <w:pStyle w:val="Podnoj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E4FE3">
      <w:rPr>
        <w:rStyle w:val="Brojstranice"/>
        <w:noProof/>
      </w:rPr>
      <w:t>16</w:t>
    </w:r>
    <w:r>
      <w:rPr>
        <w:rStyle w:val="Brojstranice"/>
      </w:rPr>
      <w:fldChar w:fldCharType="end"/>
    </w:r>
  </w:p>
  <w:p w:rsidR="005A1517" w:rsidRPr="005266EB" w:rsidRDefault="005A1517" w:rsidP="000C2A06">
    <w:pPr>
      <w:pStyle w:val="Podnoje"/>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jc w:val="right"/>
    </w:pPr>
    <w:r>
      <w:rPr>
        <w:rStyle w:val="Brojstranice"/>
      </w:rPr>
      <w:fldChar w:fldCharType="begin"/>
    </w:r>
    <w:r>
      <w:rPr>
        <w:rStyle w:val="Brojstranice"/>
      </w:rPr>
      <w:instrText xml:space="preserve"> PAGE </w:instrText>
    </w:r>
    <w:r>
      <w:rPr>
        <w:rStyle w:val="Brojstranice"/>
      </w:rPr>
      <w:fldChar w:fldCharType="separate"/>
    </w:r>
    <w:r w:rsidR="00EE4FE3">
      <w:rPr>
        <w:rStyle w:val="Brojstranice"/>
        <w:noProof/>
      </w:rPr>
      <w:t>17</w:t>
    </w:r>
    <w:r>
      <w:rPr>
        <w:rStyle w:val="Brojstranice"/>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17" w:rsidRDefault="005A1517" w:rsidP="000C2A0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A1517" w:rsidRDefault="005A1517" w:rsidP="000C2A06">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F9" w:rsidRDefault="000D6AF9">
      <w:r>
        <w:separator/>
      </w:r>
    </w:p>
  </w:footnote>
  <w:footnote w:type="continuationSeparator" w:id="0">
    <w:p w:rsidR="000D6AF9" w:rsidRDefault="000D6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4F5"/>
    <w:multiLevelType w:val="hybridMultilevel"/>
    <w:tmpl w:val="3350D14A"/>
    <w:lvl w:ilvl="0" w:tplc="AE323FF6">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11885"/>
    <w:multiLevelType w:val="hybridMultilevel"/>
    <w:tmpl w:val="982C67F4"/>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88A3BC2"/>
    <w:multiLevelType w:val="multilevel"/>
    <w:tmpl w:val="763687E6"/>
    <w:lvl w:ilvl="0">
      <w:start w:val="1"/>
      <w:numFmt w:val="decimal"/>
      <w:lvlText w:val="%1. "/>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42CA0"/>
    <w:multiLevelType w:val="hybridMultilevel"/>
    <w:tmpl w:val="556A22E6"/>
    <w:lvl w:ilvl="0" w:tplc="1EE0F93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D97EF4"/>
    <w:multiLevelType w:val="hybridMultilevel"/>
    <w:tmpl w:val="348EB788"/>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9A7258"/>
    <w:multiLevelType w:val="hybridMultilevel"/>
    <w:tmpl w:val="DF16E77E"/>
    <w:lvl w:ilvl="0" w:tplc="041A000F">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F1A1920"/>
    <w:multiLevelType w:val="hybridMultilevel"/>
    <w:tmpl w:val="323EC952"/>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CCB5EB8"/>
    <w:multiLevelType w:val="hybridMultilevel"/>
    <w:tmpl w:val="01AA4660"/>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E7D6020"/>
    <w:multiLevelType w:val="hybridMultilevel"/>
    <w:tmpl w:val="EBB876CA"/>
    <w:lvl w:ilvl="0" w:tplc="26D2A55A">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1F180C90"/>
    <w:multiLevelType w:val="hybridMultilevel"/>
    <w:tmpl w:val="5442ECC4"/>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3040679"/>
    <w:multiLevelType w:val="hybridMultilevel"/>
    <w:tmpl w:val="F732C33E"/>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813A1C"/>
    <w:multiLevelType w:val="hybridMultilevel"/>
    <w:tmpl w:val="8F3A36B8"/>
    <w:lvl w:ilvl="0" w:tplc="7BAAAA0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E66D5B"/>
    <w:multiLevelType w:val="hybridMultilevel"/>
    <w:tmpl w:val="2A52E74A"/>
    <w:lvl w:ilvl="0" w:tplc="068C88A0">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445261B"/>
    <w:multiLevelType w:val="hybridMultilevel"/>
    <w:tmpl w:val="74208D5E"/>
    <w:lvl w:ilvl="0" w:tplc="DECE4498">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25E17579"/>
    <w:multiLevelType w:val="hybridMultilevel"/>
    <w:tmpl w:val="EF2E7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4C12C4"/>
    <w:multiLevelType w:val="hybridMultilevel"/>
    <w:tmpl w:val="5DC4BA92"/>
    <w:lvl w:ilvl="0" w:tplc="611E2660">
      <w:start w:val="1"/>
      <w:numFmt w:val="decimal"/>
      <w:lvlText w:val="%1. 1."/>
      <w:lvlJc w:val="left"/>
      <w:pPr>
        <w:ind w:left="3192" w:hanging="360"/>
      </w:pPr>
      <w:rPr>
        <w:rFonts w:hint="default"/>
      </w:rPr>
    </w:lvl>
    <w:lvl w:ilvl="1" w:tplc="041A0019" w:tentative="1">
      <w:start w:val="1"/>
      <w:numFmt w:val="lowerLetter"/>
      <w:lvlText w:val="%2."/>
      <w:lvlJc w:val="left"/>
      <w:pPr>
        <w:ind w:left="3912" w:hanging="360"/>
      </w:pPr>
    </w:lvl>
    <w:lvl w:ilvl="2" w:tplc="041A001B" w:tentative="1">
      <w:start w:val="1"/>
      <w:numFmt w:val="lowerRoman"/>
      <w:lvlText w:val="%3."/>
      <w:lvlJc w:val="right"/>
      <w:pPr>
        <w:ind w:left="4632" w:hanging="180"/>
      </w:pPr>
    </w:lvl>
    <w:lvl w:ilvl="3" w:tplc="041A000F" w:tentative="1">
      <w:start w:val="1"/>
      <w:numFmt w:val="decimal"/>
      <w:lvlText w:val="%4."/>
      <w:lvlJc w:val="left"/>
      <w:pPr>
        <w:ind w:left="5352" w:hanging="360"/>
      </w:pPr>
    </w:lvl>
    <w:lvl w:ilvl="4" w:tplc="041A0019" w:tentative="1">
      <w:start w:val="1"/>
      <w:numFmt w:val="lowerLetter"/>
      <w:lvlText w:val="%5."/>
      <w:lvlJc w:val="left"/>
      <w:pPr>
        <w:ind w:left="6072" w:hanging="360"/>
      </w:pPr>
    </w:lvl>
    <w:lvl w:ilvl="5" w:tplc="041A001B" w:tentative="1">
      <w:start w:val="1"/>
      <w:numFmt w:val="lowerRoman"/>
      <w:lvlText w:val="%6."/>
      <w:lvlJc w:val="right"/>
      <w:pPr>
        <w:ind w:left="6792" w:hanging="180"/>
      </w:pPr>
    </w:lvl>
    <w:lvl w:ilvl="6" w:tplc="041A000F" w:tentative="1">
      <w:start w:val="1"/>
      <w:numFmt w:val="decimal"/>
      <w:lvlText w:val="%7."/>
      <w:lvlJc w:val="left"/>
      <w:pPr>
        <w:ind w:left="7512" w:hanging="360"/>
      </w:pPr>
    </w:lvl>
    <w:lvl w:ilvl="7" w:tplc="041A0019" w:tentative="1">
      <w:start w:val="1"/>
      <w:numFmt w:val="lowerLetter"/>
      <w:lvlText w:val="%8."/>
      <w:lvlJc w:val="left"/>
      <w:pPr>
        <w:ind w:left="8232" w:hanging="360"/>
      </w:pPr>
    </w:lvl>
    <w:lvl w:ilvl="8" w:tplc="041A001B" w:tentative="1">
      <w:start w:val="1"/>
      <w:numFmt w:val="lowerRoman"/>
      <w:lvlText w:val="%9."/>
      <w:lvlJc w:val="right"/>
      <w:pPr>
        <w:ind w:left="8952" w:hanging="180"/>
      </w:pPr>
    </w:lvl>
  </w:abstractNum>
  <w:abstractNum w:abstractNumId="16" w15:restartNumberingAfterBreak="0">
    <w:nsid w:val="34903F02"/>
    <w:multiLevelType w:val="multilevel"/>
    <w:tmpl w:val="F0C0A74A"/>
    <w:lvl w:ilvl="0">
      <w:start w:val="1"/>
      <w:numFmt w:val="decimal"/>
      <w:lvlText w:val="%1."/>
      <w:lvlJc w:val="left"/>
      <w:pPr>
        <w:tabs>
          <w:tab w:val="num" w:pos="360"/>
        </w:tabs>
        <w:ind w:left="360" w:hanging="360"/>
      </w:pPr>
      <w:rPr>
        <w:rFonts w:ascii="Times New Roman" w:eastAsia="Times New Roman" w:hAnsi="Times New Roman" w:cs="Arial" w:hint="default"/>
        <w:color w:val="auto"/>
        <w:sz w:val="24"/>
        <w:szCs w:val="24"/>
      </w:rPr>
    </w:lvl>
    <w:lvl w:ilvl="1">
      <w:start w:val="1"/>
      <w:numFmt w:val="decimal"/>
      <w:lvlText w:val="%1.%2."/>
      <w:lvlJc w:val="left"/>
      <w:pPr>
        <w:tabs>
          <w:tab w:val="num" w:pos="858"/>
        </w:tabs>
        <w:ind w:left="858" w:hanging="432"/>
      </w:pPr>
      <w:rPr>
        <w:rFonts w:ascii="Times New Roman" w:hAnsi="Times New Roman" w:cs="Times New Roman" w:hint="default"/>
        <w:color w:val="auto"/>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4A02F0C"/>
    <w:multiLevelType w:val="hybridMultilevel"/>
    <w:tmpl w:val="458EBC5A"/>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010039"/>
    <w:multiLevelType w:val="hybridMultilevel"/>
    <w:tmpl w:val="89CE0854"/>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AF731B"/>
    <w:multiLevelType w:val="multilevel"/>
    <w:tmpl w:val="934E7CA2"/>
    <w:lvl w:ilvl="0">
      <w:start w:val="1"/>
      <w:numFmt w:val="decimal"/>
      <w:lvlText w:val="%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4F1AC4"/>
    <w:multiLevelType w:val="hybridMultilevel"/>
    <w:tmpl w:val="0764EBBA"/>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823A32"/>
    <w:multiLevelType w:val="hybridMultilevel"/>
    <w:tmpl w:val="BA18AADA"/>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44BF090E"/>
    <w:multiLevelType w:val="hybridMultilevel"/>
    <w:tmpl w:val="1A72C92C"/>
    <w:lvl w:ilvl="0" w:tplc="26D2A55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6824D2"/>
    <w:multiLevelType w:val="hybridMultilevel"/>
    <w:tmpl w:val="9AA2E6BA"/>
    <w:lvl w:ilvl="0" w:tplc="CD782BA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1E686F"/>
    <w:multiLevelType w:val="hybridMultilevel"/>
    <w:tmpl w:val="7BC25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F26221"/>
    <w:multiLevelType w:val="hybridMultilevel"/>
    <w:tmpl w:val="8D3E2AE4"/>
    <w:lvl w:ilvl="0" w:tplc="26D2A55A">
      <w:start w:val="1"/>
      <w:numFmt w:val="bullet"/>
      <w:lvlText w:val=""/>
      <w:lvlJc w:val="left"/>
      <w:pPr>
        <w:ind w:left="720" w:hanging="360"/>
      </w:pPr>
      <w:rPr>
        <w:rFonts w:ascii="Symbol" w:hAnsi="Symbol" w:hint="default"/>
      </w:rPr>
    </w:lvl>
    <w:lvl w:ilvl="1" w:tplc="26D2A55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6787A8B"/>
    <w:multiLevelType w:val="hybridMultilevel"/>
    <w:tmpl w:val="DEE0F40C"/>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5DED1C9B"/>
    <w:multiLevelType w:val="multilevel"/>
    <w:tmpl w:val="2C00821E"/>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2231E23"/>
    <w:multiLevelType w:val="hybridMultilevel"/>
    <w:tmpl w:val="D512D34E"/>
    <w:lvl w:ilvl="0" w:tplc="F5A8C85A">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62DD7D98"/>
    <w:multiLevelType w:val="hybridMultilevel"/>
    <w:tmpl w:val="E21E5C90"/>
    <w:lvl w:ilvl="0" w:tplc="068C88A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2A0D4B"/>
    <w:multiLevelType w:val="hybridMultilevel"/>
    <w:tmpl w:val="41F0063A"/>
    <w:lvl w:ilvl="0" w:tplc="068C88A0">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A1D274F"/>
    <w:multiLevelType w:val="hybridMultilevel"/>
    <w:tmpl w:val="FDD698B4"/>
    <w:lvl w:ilvl="0" w:tplc="760E972C">
      <w:numFmt w:val="bullet"/>
      <w:lvlText w:val="•"/>
      <w:lvlJc w:val="left"/>
      <w:pPr>
        <w:ind w:left="2136" w:hanging="72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2" w15:restartNumberingAfterBreak="0">
    <w:nsid w:val="6B1E368E"/>
    <w:multiLevelType w:val="hybridMultilevel"/>
    <w:tmpl w:val="6D0829AA"/>
    <w:lvl w:ilvl="0" w:tplc="068C88A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6F863947"/>
    <w:multiLevelType w:val="hybridMultilevel"/>
    <w:tmpl w:val="33FA7500"/>
    <w:lvl w:ilvl="0" w:tplc="068C88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A622D5"/>
    <w:multiLevelType w:val="hybridMultilevel"/>
    <w:tmpl w:val="F9E0AEDA"/>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75FD41BB"/>
    <w:multiLevelType w:val="hybridMultilevel"/>
    <w:tmpl w:val="A6B62FAE"/>
    <w:lvl w:ilvl="0" w:tplc="068C88A0">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779D25D9"/>
    <w:multiLevelType w:val="hybridMultilevel"/>
    <w:tmpl w:val="3FB8D804"/>
    <w:lvl w:ilvl="0" w:tplc="068C88A0">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034B58"/>
    <w:multiLevelType w:val="hybridMultilevel"/>
    <w:tmpl w:val="7F70838E"/>
    <w:lvl w:ilvl="0" w:tplc="26D2A5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24"/>
  </w:num>
  <w:num w:numId="4">
    <w:abstractNumId w:val="0"/>
  </w:num>
  <w:num w:numId="5">
    <w:abstractNumId w:val="5"/>
  </w:num>
  <w:num w:numId="6">
    <w:abstractNumId w:val="12"/>
  </w:num>
  <w:num w:numId="7">
    <w:abstractNumId w:val="20"/>
  </w:num>
  <w:num w:numId="8">
    <w:abstractNumId w:val="33"/>
  </w:num>
  <w:num w:numId="9">
    <w:abstractNumId w:val="18"/>
  </w:num>
  <w:num w:numId="10">
    <w:abstractNumId w:val="7"/>
  </w:num>
  <w:num w:numId="11">
    <w:abstractNumId w:val="35"/>
  </w:num>
  <w:num w:numId="12">
    <w:abstractNumId w:val="29"/>
  </w:num>
  <w:num w:numId="13">
    <w:abstractNumId w:val="10"/>
  </w:num>
  <w:num w:numId="14">
    <w:abstractNumId w:val="1"/>
  </w:num>
  <w:num w:numId="15">
    <w:abstractNumId w:val="26"/>
  </w:num>
  <w:num w:numId="16">
    <w:abstractNumId w:val="17"/>
  </w:num>
  <w:num w:numId="17">
    <w:abstractNumId w:val="34"/>
  </w:num>
  <w:num w:numId="18">
    <w:abstractNumId w:val="21"/>
  </w:num>
  <w:num w:numId="19">
    <w:abstractNumId w:val="14"/>
  </w:num>
  <w:num w:numId="20">
    <w:abstractNumId w:val="13"/>
  </w:num>
  <w:num w:numId="21">
    <w:abstractNumId w:val="4"/>
  </w:num>
  <w:num w:numId="22">
    <w:abstractNumId w:val="6"/>
  </w:num>
  <w:num w:numId="23">
    <w:abstractNumId w:val="30"/>
  </w:num>
  <w:num w:numId="24">
    <w:abstractNumId w:val="3"/>
  </w:num>
  <w:num w:numId="25">
    <w:abstractNumId w:val="2"/>
  </w:num>
  <w:num w:numId="26">
    <w:abstractNumId w:val="32"/>
  </w:num>
  <w:num w:numId="27">
    <w:abstractNumId w:val="31"/>
  </w:num>
  <w:num w:numId="28">
    <w:abstractNumId w:val="9"/>
  </w:num>
  <w:num w:numId="29">
    <w:abstractNumId w:val="23"/>
  </w:num>
  <w:num w:numId="30">
    <w:abstractNumId w:val="22"/>
  </w:num>
  <w:num w:numId="31">
    <w:abstractNumId w:val="25"/>
  </w:num>
  <w:num w:numId="32">
    <w:abstractNumId w:val="19"/>
  </w:num>
  <w:num w:numId="33">
    <w:abstractNumId w:val="15"/>
  </w:num>
  <w:num w:numId="34">
    <w:abstractNumId w:val="27"/>
  </w:num>
  <w:num w:numId="35">
    <w:abstractNumId w:val="8"/>
  </w:num>
  <w:num w:numId="36">
    <w:abstractNumId w:val="28"/>
  </w:num>
  <w:num w:numId="37">
    <w:abstractNumId w:val="37"/>
  </w:num>
  <w:num w:numId="3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ovil Štimac">
    <w15:presenceInfo w15:providerId="AD" w15:userId="S-1-5-21-476018455-2069654480-1235820382-2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53"/>
    <w:rsid w:val="000037C3"/>
    <w:rsid w:val="000063D8"/>
    <w:rsid w:val="00017FEE"/>
    <w:rsid w:val="0003208A"/>
    <w:rsid w:val="00055B03"/>
    <w:rsid w:val="000736AC"/>
    <w:rsid w:val="00080733"/>
    <w:rsid w:val="00082BE5"/>
    <w:rsid w:val="000868CB"/>
    <w:rsid w:val="000873D1"/>
    <w:rsid w:val="00087968"/>
    <w:rsid w:val="00091669"/>
    <w:rsid w:val="00094C26"/>
    <w:rsid w:val="000A123C"/>
    <w:rsid w:val="000A2CE2"/>
    <w:rsid w:val="000D35F8"/>
    <w:rsid w:val="000D660F"/>
    <w:rsid w:val="000D6AF9"/>
    <w:rsid w:val="000E09E5"/>
    <w:rsid w:val="000F0551"/>
    <w:rsid w:val="000F787E"/>
    <w:rsid w:val="00100232"/>
    <w:rsid w:val="0010052B"/>
    <w:rsid w:val="0011039A"/>
    <w:rsid w:val="00113F37"/>
    <w:rsid w:val="00134C23"/>
    <w:rsid w:val="001411BA"/>
    <w:rsid w:val="00143C4A"/>
    <w:rsid w:val="001468A5"/>
    <w:rsid w:val="001516CC"/>
    <w:rsid w:val="00153E65"/>
    <w:rsid w:val="00175320"/>
    <w:rsid w:val="001976D4"/>
    <w:rsid w:val="001A006D"/>
    <w:rsid w:val="001A1B6C"/>
    <w:rsid w:val="001C5D40"/>
    <w:rsid w:val="001D41E1"/>
    <w:rsid w:val="001D5FF9"/>
    <w:rsid w:val="001D6E57"/>
    <w:rsid w:val="001F1F5C"/>
    <w:rsid w:val="001F6764"/>
    <w:rsid w:val="00200386"/>
    <w:rsid w:val="00223AA7"/>
    <w:rsid w:val="002272CF"/>
    <w:rsid w:val="00227B2D"/>
    <w:rsid w:val="00231E33"/>
    <w:rsid w:val="00236F13"/>
    <w:rsid w:val="002408D6"/>
    <w:rsid w:val="00243A6E"/>
    <w:rsid w:val="002554BC"/>
    <w:rsid w:val="002578CC"/>
    <w:rsid w:val="00265E4C"/>
    <w:rsid w:val="002773F3"/>
    <w:rsid w:val="0028453F"/>
    <w:rsid w:val="00290843"/>
    <w:rsid w:val="002965EB"/>
    <w:rsid w:val="002A1986"/>
    <w:rsid w:val="002A237E"/>
    <w:rsid w:val="002A7A86"/>
    <w:rsid w:val="002A7C8E"/>
    <w:rsid w:val="002D10A5"/>
    <w:rsid w:val="002D132E"/>
    <w:rsid w:val="002D36C2"/>
    <w:rsid w:val="002E0EB0"/>
    <w:rsid w:val="002E197F"/>
    <w:rsid w:val="002E25AE"/>
    <w:rsid w:val="002F0E3B"/>
    <w:rsid w:val="00303D9F"/>
    <w:rsid w:val="003051DA"/>
    <w:rsid w:val="00314364"/>
    <w:rsid w:val="00315F4C"/>
    <w:rsid w:val="00316C2A"/>
    <w:rsid w:val="003336CD"/>
    <w:rsid w:val="003469A1"/>
    <w:rsid w:val="00355183"/>
    <w:rsid w:val="00355A8C"/>
    <w:rsid w:val="003714B4"/>
    <w:rsid w:val="003754A5"/>
    <w:rsid w:val="00376BCA"/>
    <w:rsid w:val="0037718C"/>
    <w:rsid w:val="00390C5F"/>
    <w:rsid w:val="003A10AE"/>
    <w:rsid w:val="003A6C59"/>
    <w:rsid w:val="003A7DE9"/>
    <w:rsid w:val="003B2AD9"/>
    <w:rsid w:val="003B68E5"/>
    <w:rsid w:val="003D798B"/>
    <w:rsid w:val="003E0FFE"/>
    <w:rsid w:val="003F1F1E"/>
    <w:rsid w:val="004040A0"/>
    <w:rsid w:val="00411995"/>
    <w:rsid w:val="00417281"/>
    <w:rsid w:val="00421630"/>
    <w:rsid w:val="00422B20"/>
    <w:rsid w:val="00432E9E"/>
    <w:rsid w:val="0043730B"/>
    <w:rsid w:val="00437451"/>
    <w:rsid w:val="0045776D"/>
    <w:rsid w:val="00460B98"/>
    <w:rsid w:val="00481E18"/>
    <w:rsid w:val="004939E5"/>
    <w:rsid w:val="004A0C51"/>
    <w:rsid w:val="004D54D7"/>
    <w:rsid w:val="004E035B"/>
    <w:rsid w:val="00502767"/>
    <w:rsid w:val="00505630"/>
    <w:rsid w:val="00506F57"/>
    <w:rsid w:val="00507D6C"/>
    <w:rsid w:val="00520858"/>
    <w:rsid w:val="00521485"/>
    <w:rsid w:val="00524259"/>
    <w:rsid w:val="005428E5"/>
    <w:rsid w:val="00550C15"/>
    <w:rsid w:val="00551E6E"/>
    <w:rsid w:val="00553E11"/>
    <w:rsid w:val="005569C3"/>
    <w:rsid w:val="005730AA"/>
    <w:rsid w:val="00576C52"/>
    <w:rsid w:val="00594AB5"/>
    <w:rsid w:val="00597DA8"/>
    <w:rsid w:val="005A0E1B"/>
    <w:rsid w:val="005A1517"/>
    <w:rsid w:val="005C17C4"/>
    <w:rsid w:val="005E1906"/>
    <w:rsid w:val="005E2C74"/>
    <w:rsid w:val="005E4D4C"/>
    <w:rsid w:val="005E5AF2"/>
    <w:rsid w:val="006037F0"/>
    <w:rsid w:val="0060583E"/>
    <w:rsid w:val="00613F0A"/>
    <w:rsid w:val="00621DA5"/>
    <w:rsid w:val="0062395D"/>
    <w:rsid w:val="006278BE"/>
    <w:rsid w:val="00631613"/>
    <w:rsid w:val="00641E4E"/>
    <w:rsid w:val="00643F51"/>
    <w:rsid w:val="006509DF"/>
    <w:rsid w:val="00657E0A"/>
    <w:rsid w:val="00661A23"/>
    <w:rsid w:val="0068672D"/>
    <w:rsid w:val="006B3CE4"/>
    <w:rsid w:val="006C038E"/>
    <w:rsid w:val="006E1DBB"/>
    <w:rsid w:val="006E6666"/>
    <w:rsid w:val="006F20E9"/>
    <w:rsid w:val="00715536"/>
    <w:rsid w:val="00721926"/>
    <w:rsid w:val="00724277"/>
    <w:rsid w:val="00731BC4"/>
    <w:rsid w:val="007432C8"/>
    <w:rsid w:val="007444BB"/>
    <w:rsid w:val="00747D5A"/>
    <w:rsid w:val="00760B25"/>
    <w:rsid w:val="0078697A"/>
    <w:rsid w:val="00794B93"/>
    <w:rsid w:val="007A2039"/>
    <w:rsid w:val="007B6AB2"/>
    <w:rsid w:val="007C2758"/>
    <w:rsid w:val="007C6A6E"/>
    <w:rsid w:val="007D0D9C"/>
    <w:rsid w:val="007D4F29"/>
    <w:rsid w:val="007E04A1"/>
    <w:rsid w:val="007F29FF"/>
    <w:rsid w:val="007F3685"/>
    <w:rsid w:val="00805D97"/>
    <w:rsid w:val="00806F0B"/>
    <w:rsid w:val="00813697"/>
    <w:rsid w:val="00821653"/>
    <w:rsid w:val="008343A8"/>
    <w:rsid w:val="00843421"/>
    <w:rsid w:val="00844341"/>
    <w:rsid w:val="00860015"/>
    <w:rsid w:val="008634FF"/>
    <w:rsid w:val="0086351F"/>
    <w:rsid w:val="00866F58"/>
    <w:rsid w:val="008676A7"/>
    <w:rsid w:val="0087315F"/>
    <w:rsid w:val="008739C6"/>
    <w:rsid w:val="0087747D"/>
    <w:rsid w:val="00881C08"/>
    <w:rsid w:val="00893D6B"/>
    <w:rsid w:val="008A2C73"/>
    <w:rsid w:val="008B32A5"/>
    <w:rsid w:val="008C391F"/>
    <w:rsid w:val="008C47C7"/>
    <w:rsid w:val="008C7682"/>
    <w:rsid w:val="008D44AF"/>
    <w:rsid w:val="008D4FFD"/>
    <w:rsid w:val="00900BC2"/>
    <w:rsid w:val="009130AA"/>
    <w:rsid w:val="00915D5D"/>
    <w:rsid w:val="00922B22"/>
    <w:rsid w:val="00922EEF"/>
    <w:rsid w:val="009323A2"/>
    <w:rsid w:val="00932C57"/>
    <w:rsid w:val="009440EA"/>
    <w:rsid w:val="00944A85"/>
    <w:rsid w:val="009528A8"/>
    <w:rsid w:val="00957A1E"/>
    <w:rsid w:val="009A2E6D"/>
    <w:rsid w:val="009A445F"/>
    <w:rsid w:val="009A4FB8"/>
    <w:rsid w:val="009C2AFB"/>
    <w:rsid w:val="009C4185"/>
    <w:rsid w:val="009C6113"/>
    <w:rsid w:val="009D43D6"/>
    <w:rsid w:val="009D7707"/>
    <w:rsid w:val="009E77CF"/>
    <w:rsid w:val="00A12124"/>
    <w:rsid w:val="00A16F99"/>
    <w:rsid w:val="00A2151C"/>
    <w:rsid w:val="00A35C27"/>
    <w:rsid w:val="00A430C5"/>
    <w:rsid w:val="00A44577"/>
    <w:rsid w:val="00A46044"/>
    <w:rsid w:val="00A52BEF"/>
    <w:rsid w:val="00A56795"/>
    <w:rsid w:val="00A61FD0"/>
    <w:rsid w:val="00A62D7D"/>
    <w:rsid w:val="00A73BB3"/>
    <w:rsid w:val="00A859D3"/>
    <w:rsid w:val="00A97F2C"/>
    <w:rsid w:val="00AA40C3"/>
    <w:rsid w:val="00AB26B2"/>
    <w:rsid w:val="00AB644E"/>
    <w:rsid w:val="00AC14FF"/>
    <w:rsid w:val="00AC388A"/>
    <w:rsid w:val="00AF20E9"/>
    <w:rsid w:val="00B00AD8"/>
    <w:rsid w:val="00B00F91"/>
    <w:rsid w:val="00B25A92"/>
    <w:rsid w:val="00B25FDB"/>
    <w:rsid w:val="00B274C3"/>
    <w:rsid w:val="00B30F53"/>
    <w:rsid w:val="00B409A4"/>
    <w:rsid w:val="00B42882"/>
    <w:rsid w:val="00B461FF"/>
    <w:rsid w:val="00B47F20"/>
    <w:rsid w:val="00B56996"/>
    <w:rsid w:val="00B75E89"/>
    <w:rsid w:val="00B86D9B"/>
    <w:rsid w:val="00B86F69"/>
    <w:rsid w:val="00BB221A"/>
    <w:rsid w:val="00BF164A"/>
    <w:rsid w:val="00BF67B1"/>
    <w:rsid w:val="00C02713"/>
    <w:rsid w:val="00C10C6E"/>
    <w:rsid w:val="00C17B47"/>
    <w:rsid w:val="00C217CD"/>
    <w:rsid w:val="00C21C8E"/>
    <w:rsid w:val="00C21D85"/>
    <w:rsid w:val="00C233DD"/>
    <w:rsid w:val="00C24DC7"/>
    <w:rsid w:val="00C25115"/>
    <w:rsid w:val="00C423CB"/>
    <w:rsid w:val="00C54B48"/>
    <w:rsid w:val="00C6234E"/>
    <w:rsid w:val="00C86EDB"/>
    <w:rsid w:val="00C92B74"/>
    <w:rsid w:val="00CB7418"/>
    <w:rsid w:val="00CB7DC9"/>
    <w:rsid w:val="00CC0697"/>
    <w:rsid w:val="00CC41C1"/>
    <w:rsid w:val="00CE10ED"/>
    <w:rsid w:val="00CE175C"/>
    <w:rsid w:val="00CE268E"/>
    <w:rsid w:val="00CE7467"/>
    <w:rsid w:val="00CF1355"/>
    <w:rsid w:val="00CF1B72"/>
    <w:rsid w:val="00D04BCF"/>
    <w:rsid w:val="00D304FD"/>
    <w:rsid w:val="00D37DE8"/>
    <w:rsid w:val="00D431B6"/>
    <w:rsid w:val="00D46D08"/>
    <w:rsid w:val="00D50002"/>
    <w:rsid w:val="00D53782"/>
    <w:rsid w:val="00D55128"/>
    <w:rsid w:val="00D6294A"/>
    <w:rsid w:val="00D70049"/>
    <w:rsid w:val="00D926E7"/>
    <w:rsid w:val="00DB347C"/>
    <w:rsid w:val="00DC20A1"/>
    <w:rsid w:val="00DD1C18"/>
    <w:rsid w:val="00DD7155"/>
    <w:rsid w:val="00DE067F"/>
    <w:rsid w:val="00DE3CFD"/>
    <w:rsid w:val="00DE6EBC"/>
    <w:rsid w:val="00DF107A"/>
    <w:rsid w:val="00DF610C"/>
    <w:rsid w:val="00DF78CB"/>
    <w:rsid w:val="00E04EBB"/>
    <w:rsid w:val="00E1280B"/>
    <w:rsid w:val="00E20D4C"/>
    <w:rsid w:val="00E24465"/>
    <w:rsid w:val="00E45A5C"/>
    <w:rsid w:val="00E53857"/>
    <w:rsid w:val="00E66C88"/>
    <w:rsid w:val="00E70D76"/>
    <w:rsid w:val="00E868BB"/>
    <w:rsid w:val="00E87061"/>
    <w:rsid w:val="00EA1E4F"/>
    <w:rsid w:val="00EB22F1"/>
    <w:rsid w:val="00EB3B61"/>
    <w:rsid w:val="00EC0477"/>
    <w:rsid w:val="00EC4EE7"/>
    <w:rsid w:val="00ED3193"/>
    <w:rsid w:val="00EE4FE3"/>
    <w:rsid w:val="00EF49E0"/>
    <w:rsid w:val="00F036ED"/>
    <w:rsid w:val="00F0511C"/>
    <w:rsid w:val="00F05E27"/>
    <w:rsid w:val="00F1332F"/>
    <w:rsid w:val="00F2129D"/>
    <w:rsid w:val="00F5485D"/>
    <w:rsid w:val="00F57E59"/>
    <w:rsid w:val="00F6212C"/>
    <w:rsid w:val="00F63E7C"/>
    <w:rsid w:val="00F66356"/>
    <w:rsid w:val="00F7796D"/>
    <w:rsid w:val="00F84525"/>
    <w:rsid w:val="00F86B38"/>
    <w:rsid w:val="00F912B1"/>
    <w:rsid w:val="00FA2FB2"/>
    <w:rsid w:val="00FA3AE0"/>
    <w:rsid w:val="00FB23E2"/>
    <w:rsid w:val="00FC5775"/>
    <w:rsid w:val="00FC5B3A"/>
    <w:rsid w:val="00FD7892"/>
    <w:rsid w:val="00FE704C"/>
    <w:rsid w:val="00FF001D"/>
    <w:rsid w:val="00FF6A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79FF1-B1BB-45A7-A1D4-7BADD6E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qFormat/>
    <w:rsid w:val="002578CC"/>
    <w:pPr>
      <w:keepNext/>
      <w:shd w:val="clear" w:color="auto" w:fill="0070C0"/>
      <w:jc w:val="center"/>
      <w:outlineLvl w:val="0"/>
    </w:pPr>
    <w:rPr>
      <w:rFonts w:ascii="Arial" w:hAnsi="Arial" w:cs="Arial"/>
      <w:b/>
      <w:color w:val="FFFFFF"/>
      <w:szCs w:val="20"/>
    </w:rPr>
  </w:style>
  <w:style w:type="paragraph" w:styleId="Naslov3">
    <w:name w:val="heading 3"/>
    <w:basedOn w:val="Normal"/>
    <w:next w:val="Normal"/>
    <w:link w:val="Naslov3Char"/>
    <w:autoRedefine/>
    <w:qFormat/>
    <w:rsid w:val="002578CC"/>
    <w:pPr>
      <w:keepNext/>
      <w:shd w:val="clear" w:color="auto" w:fill="0070C0"/>
      <w:spacing w:before="240" w:after="60"/>
      <w:jc w:val="center"/>
      <w:outlineLvl w:val="2"/>
    </w:pPr>
    <w:rPr>
      <w:rFonts w:ascii="Arial" w:hAnsi="Arial" w:cs="Arial"/>
      <w:b/>
      <w:bCs/>
      <w:color w:val="FFFFFF"/>
      <w:szCs w:val="26"/>
    </w:rPr>
  </w:style>
  <w:style w:type="paragraph" w:styleId="Naslov4">
    <w:name w:val="heading 4"/>
    <w:basedOn w:val="Normal"/>
    <w:next w:val="Normal"/>
    <w:link w:val="Naslov4Char"/>
    <w:qFormat/>
    <w:rsid w:val="002578CC"/>
    <w:pPr>
      <w:keepNext/>
      <w:spacing w:before="240" w:after="60"/>
      <w:outlineLvl w:val="3"/>
    </w:pPr>
    <w:rPr>
      <w:b/>
      <w:bCs/>
      <w:sz w:val="28"/>
      <w:szCs w:val="28"/>
    </w:rPr>
  </w:style>
  <w:style w:type="paragraph" w:styleId="Naslov6">
    <w:name w:val="heading 6"/>
    <w:basedOn w:val="Normal"/>
    <w:next w:val="Normal"/>
    <w:link w:val="Naslov6Char"/>
    <w:uiPriority w:val="9"/>
    <w:semiHidden/>
    <w:unhideWhenUsed/>
    <w:qFormat/>
    <w:rsid w:val="002578CC"/>
    <w:pPr>
      <w:spacing w:before="240" w:after="60"/>
      <w:outlineLvl w:val="5"/>
    </w:pPr>
    <w:rPr>
      <w:rFonts w:ascii="Calibri" w:hAnsi="Calibr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578CC"/>
    <w:rPr>
      <w:rFonts w:ascii="Arial" w:eastAsia="Times New Roman" w:hAnsi="Arial" w:cs="Arial"/>
      <w:b/>
      <w:color w:val="FFFFFF"/>
      <w:sz w:val="24"/>
      <w:szCs w:val="20"/>
      <w:shd w:val="clear" w:color="auto" w:fill="0070C0"/>
      <w:lang w:eastAsia="hr-HR"/>
    </w:rPr>
  </w:style>
  <w:style w:type="character" w:customStyle="1" w:styleId="Naslov3Char">
    <w:name w:val="Naslov 3 Char"/>
    <w:basedOn w:val="Zadanifontodlomka"/>
    <w:link w:val="Naslov3"/>
    <w:rsid w:val="002578CC"/>
    <w:rPr>
      <w:rFonts w:ascii="Arial" w:eastAsia="Times New Roman" w:hAnsi="Arial" w:cs="Arial"/>
      <w:b/>
      <w:bCs/>
      <w:color w:val="FFFFFF"/>
      <w:sz w:val="24"/>
      <w:szCs w:val="26"/>
      <w:shd w:val="clear" w:color="auto" w:fill="0070C0"/>
      <w:lang w:eastAsia="hr-HR"/>
    </w:rPr>
  </w:style>
  <w:style w:type="character" w:customStyle="1" w:styleId="Naslov4Char">
    <w:name w:val="Naslov 4 Char"/>
    <w:basedOn w:val="Zadanifontodlomka"/>
    <w:link w:val="Naslov4"/>
    <w:rsid w:val="002578CC"/>
    <w:rPr>
      <w:rFonts w:ascii="Times New Roman" w:eastAsia="Times New Roman" w:hAnsi="Times New Roman" w:cs="Times New Roman"/>
      <w:b/>
      <w:bCs/>
      <w:sz w:val="28"/>
      <w:szCs w:val="28"/>
      <w:lang w:eastAsia="hr-HR"/>
    </w:rPr>
  </w:style>
  <w:style w:type="character" w:customStyle="1" w:styleId="Naslov6Char">
    <w:name w:val="Naslov 6 Char"/>
    <w:basedOn w:val="Zadanifontodlomka"/>
    <w:link w:val="Naslov6"/>
    <w:uiPriority w:val="9"/>
    <w:semiHidden/>
    <w:rsid w:val="002578CC"/>
    <w:rPr>
      <w:rFonts w:ascii="Calibri" w:eastAsia="Times New Roman" w:hAnsi="Calibri" w:cs="Times New Roman"/>
      <w:b/>
      <w:bCs/>
      <w:lang w:eastAsia="hr-HR"/>
    </w:rPr>
  </w:style>
  <w:style w:type="numbering" w:customStyle="1" w:styleId="Bezpopisa1">
    <w:name w:val="Bez popisa1"/>
    <w:next w:val="Bezpopisa"/>
    <w:uiPriority w:val="99"/>
    <w:semiHidden/>
    <w:unhideWhenUsed/>
    <w:rsid w:val="002578CC"/>
  </w:style>
  <w:style w:type="table" w:styleId="Reetkatablice">
    <w:name w:val="Table Grid"/>
    <w:basedOn w:val="Obinatablica"/>
    <w:rsid w:val="002578C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nhideWhenUsed/>
    <w:rsid w:val="002578CC"/>
    <w:rPr>
      <w:rFonts w:ascii="Tahoma" w:hAnsi="Tahoma" w:cs="Tahoma"/>
      <w:sz w:val="16"/>
      <w:szCs w:val="16"/>
    </w:rPr>
  </w:style>
  <w:style w:type="character" w:customStyle="1" w:styleId="TekstbaloniaChar">
    <w:name w:val="Tekst balončića Char"/>
    <w:basedOn w:val="Zadanifontodlomka"/>
    <w:link w:val="Tekstbalonia"/>
    <w:rsid w:val="002578CC"/>
    <w:rPr>
      <w:rFonts w:ascii="Tahoma" w:eastAsia="Times New Roman" w:hAnsi="Tahoma" w:cs="Tahoma"/>
      <w:sz w:val="16"/>
      <w:szCs w:val="16"/>
      <w:lang w:eastAsia="hr-HR"/>
    </w:rPr>
  </w:style>
  <w:style w:type="paragraph" w:styleId="Zaglavlje">
    <w:name w:val="header"/>
    <w:basedOn w:val="Normal"/>
    <w:link w:val="ZaglavljeChar"/>
    <w:unhideWhenUsed/>
    <w:rsid w:val="002578CC"/>
    <w:pPr>
      <w:tabs>
        <w:tab w:val="center" w:pos="4536"/>
        <w:tab w:val="right" w:pos="9072"/>
      </w:tabs>
    </w:pPr>
  </w:style>
  <w:style w:type="character" w:customStyle="1" w:styleId="ZaglavljeChar">
    <w:name w:val="Zaglavlje Char"/>
    <w:basedOn w:val="Zadanifontodlomka"/>
    <w:link w:val="Zaglavlje"/>
    <w:rsid w:val="002578C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2578CC"/>
    <w:pPr>
      <w:tabs>
        <w:tab w:val="center" w:pos="4536"/>
        <w:tab w:val="right" w:pos="9072"/>
      </w:tabs>
    </w:pPr>
  </w:style>
  <w:style w:type="character" w:customStyle="1" w:styleId="PodnojeChar">
    <w:name w:val="Podnožje Char"/>
    <w:basedOn w:val="Zadanifontodlomka"/>
    <w:link w:val="Podnoje"/>
    <w:uiPriority w:val="99"/>
    <w:rsid w:val="002578CC"/>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2578CC"/>
  </w:style>
  <w:style w:type="numbering" w:customStyle="1" w:styleId="Bezpopisa111">
    <w:name w:val="Bez popisa111"/>
    <w:next w:val="Bezpopisa"/>
    <w:semiHidden/>
    <w:rsid w:val="002578CC"/>
  </w:style>
  <w:style w:type="character" w:styleId="Brojstranice">
    <w:name w:val="page number"/>
    <w:rsid w:val="002578CC"/>
    <w:rPr>
      <w:rFonts w:cs="Times New Roman"/>
    </w:rPr>
  </w:style>
  <w:style w:type="character" w:customStyle="1" w:styleId="normal1">
    <w:name w:val="normal1"/>
    <w:rsid w:val="002578CC"/>
    <w:rPr>
      <w:rFonts w:ascii="Verdana" w:hAnsi="Verdana" w:cs="Times New Roman"/>
      <w:color w:val="000000"/>
      <w:sz w:val="17"/>
      <w:szCs w:val="17"/>
    </w:rPr>
  </w:style>
  <w:style w:type="character" w:styleId="Referencakomentara">
    <w:name w:val="annotation reference"/>
    <w:rsid w:val="002578CC"/>
    <w:rPr>
      <w:rFonts w:cs="Times New Roman"/>
      <w:sz w:val="16"/>
      <w:szCs w:val="16"/>
    </w:rPr>
  </w:style>
  <w:style w:type="paragraph" w:styleId="Tekstkomentara">
    <w:name w:val="annotation text"/>
    <w:basedOn w:val="Normal"/>
    <w:link w:val="TekstkomentaraChar"/>
    <w:rsid w:val="002578CC"/>
    <w:rPr>
      <w:sz w:val="20"/>
      <w:szCs w:val="20"/>
    </w:rPr>
  </w:style>
  <w:style w:type="character" w:customStyle="1" w:styleId="TekstkomentaraChar">
    <w:name w:val="Tekst komentara Char"/>
    <w:basedOn w:val="Zadanifontodlomka"/>
    <w:link w:val="Tekstkomentara"/>
    <w:rsid w:val="002578CC"/>
    <w:rPr>
      <w:rFonts w:ascii="Times New Roman" w:eastAsia="Times New Roman" w:hAnsi="Times New Roman" w:cs="Times New Roman"/>
      <w:sz w:val="20"/>
      <w:szCs w:val="20"/>
    </w:rPr>
  </w:style>
  <w:style w:type="paragraph" w:styleId="Tijeloteksta">
    <w:name w:val="Body Text"/>
    <w:basedOn w:val="Normal"/>
    <w:link w:val="TijelotekstaChar"/>
    <w:rsid w:val="002578CC"/>
    <w:pPr>
      <w:spacing w:after="120"/>
    </w:pPr>
  </w:style>
  <w:style w:type="character" w:customStyle="1" w:styleId="TijelotekstaChar">
    <w:name w:val="Tijelo teksta Char"/>
    <w:basedOn w:val="Zadanifontodlomka"/>
    <w:link w:val="Tijeloteksta"/>
    <w:rsid w:val="002578CC"/>
    <w:rPr>
      <w:rFonts w:ascii="Times New Roman" w:eastAsia="Times New Roman" w:hAnsi="Times New Roman" w:cs="Times New Roman"/>
      <w:sz w:val="24"/>
      <w:szCs w:val="24"/>
      <w:lang w:eastAsia="hr-HR"/>
    </w:rPr>
  </w:style>
  <w:style w:type="paragraph" w:customStyle="1" w:styleId="Style1">
    <w:name w:val="Style1"/>
    <w:basedOn w:val="Normal"/>
    <w:rsid w:val="002578CC"/>
    <w:pPr>
      <w:jc w:val="both"/>
    </w:pPr>
    <w:rPr>
      <w:szCs w:val="20"/>
      <w:lang w:eastAsia="zh-CN"/>
    </w:rPr>
  </w:style>
  <w:style w:type="paragraph" w:customStyle="1" w:styleId="CharChar1">
    <w:name w:val="Char Char1"/>
    <w:basedOn w:val="Normal"/>
    <w:rsid w:val="002578CC"/>
    <w:pPr>
      <w:spacing w:line="240" w:lineRule="exact"/>
    </w:pPr>
    <w:rPr>
      <w:rFonts w:ascii="Tahoma" w:hAnsi="Tahoma"/>
      <w:sz w:val="20"/>
      <w:szCs w:val="20"/>
      <w:lang w:val="en-US"/>
    </w:rPr>
  </w:style>
  <w:style w:type="paragraph" w:customStyle="1" w:styleId="Default">
    <w:name w:val="Default"/>
    <w:uiPriority w:val="99"/>
    <w:rsid w:val="002578CC"/>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Sadraj1">
    <w:name w:val="toc 1"/>
    <w:basedOn w:val="Normal"/>
    <w:next w:val="Normal"/>
    <w:autoRedefine/>
    <w:uiPriority w:val="39"/>
    <w:rsid w:val="002578CC"/>
    <w:pPr>
      <w:tabs>
        <w:tab w:val="right" w:leader="dot" w:pos="9060"/>
      </w:tabs>
      <w:spacing w:before="120" w:after="120"/>
    </w:pPr>
    <w:rPr>
      <w:rFonts w:ascii="Arial" w:hAnsi="Arial"/>
      <w:b/>
      <w:bCs/>
      <w:caps/>
      <w:szCs w:val="20"/>
    </w:rPr>
  </w:style>
  <w:style w:type="character" w:styleId="Hiperveza">
    <w:name w:val="Hyperlink"/>
    <w:uiPriority w:val="99"/>
    <w:rsid w:val="002578CC"/>
    <w:rPr>
      <w:rFonts w:cs="Times New Roman"/>
      <w:color w:val="0000FF"/>
      <w:u w:val="single"/>
    </w:rPr>
  </w:style>
  <w:style w:type="paragraph" w:styleId="Sadraj2">
    <w:name w:val="toc 2"/>
    <w:basedOn w:val="Normal"/>
    <w:next w:val="Normal"/>
    <w:autoRedefine/>
    <w:rsid w:val="002578CC"/>
    <w:pPr>
      <w:spacing w:before="240" w:after="240" w:line="360" w:lineRule="auto"/>
      <w:ind w:left="240"/>
    </w:pPr>
    <w:rPr>
      <w:rFonts w:ascii="Arial" w:hAnsi="Arial"/>
      <w:smallCaps/>
      <w:szCs w:val="20"/>
    </w:rPr>
  </w:style>
  <w:style w:type="paragraph" w:styleId="Sadraj3">
    <w:name w:val="toc 3"/>
    <w:basedOn w:val="Normal"/>
    <w:next w:val="Normal"/>
    <w:autoRedefine/>
    <w:uiPriority w:val="39"/>
    <w:rsid w:val="002578CC"/>
    <w:pPr>
      <w:tabs>
        <w:tab w:val="right" w:leader="dot" w:pos="9060"/>
      </w:tabs>
      <w:spacing w:before="120" w:after="120"/>
    </w:pPr>
    <w:rPr>
      <w:rFonts w:ascii="Arial" w:hAnsi="Arial"/>
      <w:iCs/>
      <w:szCs w:val="20"/>
    </w:rPr>
  </w:style>
  <w:style w:type="paragraph" w:styleId="Predmetkomentara">
    <w:name w:val="annotation subject"/>
    <w:basedOn w:val="Tekstkomentara"/>
    <w:next w:val="Tekstkomentara"/>
    <w:link w:val="PredmetkomentaraChar"/>
    <w:rsid w:val="002578CC"/>
    <w:rPr>
      <w:b/>
      <w:bCs/>
    </w:rPr>
  </w:style>
  <w:style w:type="character" w:customStyle="1" w:styleId="PredmetkomentaraChar">
    <w:name w:val="Predmet komentara Char"/>
    <w:basedOn w:val="TekstkomentaraChar"/>
    <w:link w:val="Predmetkomentara"/>
    <w:rsid w:val="002578CC"/>
    <w:rPr>
      <w:rFonts w:ascii="Times New Roman" w:eastAsia="Times New Roman" w:hAnsi="Times New Roman" w:cs="Times New Roman"/>
      <w:b/>
      <w:bCs/>
      <w:sz w:val="20"/>
      <w:szCs w:val="20"/>
      <w:lang w:eastAsia="hr-HR"/>
    </w:rPr>
  </w:style>
  <w:style w:type="paragraph" w:customStyle="1" w:styleId="CharCharCharChar3">
    <w:name w:val="Char Char Char Char3"/>
    <w:basedOn w:val="Normal"/>
    <w:rsid w:val="002578CC"/>
    <w:pPr>
      <w:spacing w:line="240" w:lineRule="exact"/>
    </w:pPr>
    <w:rPr>
      <w:rFonts w:ascii="Tahoma" w:hAnsi="Tahoma"/>
      <w:sz w:val="20"/>
      <w:szCs w:val="20"/>
      <w:lang w:val="en-US"/>
    </w:rPr>
  </w:style>
  <w:style w:type="paragraph" w:styleId="Kartadokumenta">
    <w:name w:val="Document Map"/>
    <w:basedOn w:val="Normal"/>
    <w:link w:val="KartadokumentaChar"/>
    <w:rsid w:val="002578CC"/>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rsid w:val="002578CC"/>
    <w:rPr>
      <w:rFonts w:ascii="Tahoma" w:eastAsia="Times New Roman" w:hAnsi="Tahoma" w:cs="Tahoma"/>
      <w:sz w:val="20"/>
      <w:szCs w:val="20"/>
      <w:shd w:val="clear" w:color="auto" w:fill="000080"/>
      <w:lang w:eastAsia="hr-HR"/>
    </w:rPr>
  </w:style>
  <w:style w:type="paragraph" w:styleId="Tijeloteksta2">
    <w:name w:val="Body Text 2"/>
    <w:basedOn w:val="Normal"/>
    <w:link w:val="Tijeloteksta2Char"/>
    <w:rsid w:val="002578CC"/>
    <w:pPr>
      <w:spacing w:after="120" w:line="480" w:lineRule="auto"/>
    </w:pPr>
  </w:style>
  <w:style w:type="character" w:customStyle="1" w:styleId="Tijeloteksta2Char">
    <w:name w:val="Tijelo teksta 2 Char"/>
    <w:basedOn w:val="Zadanifontodlomka"/>
    <w:link w:val="Tijeloteksta2"/>
    <w:rsid w:val="002578CC"/>
    <w:rPr>
      <w:rFonts w:ascii="Times New Roman" w:eastAsia="Times New Roman" w:hAnsi="Times New Roman" w:cs="Times New Roman"/>
      <w:sz w:val="24"/>
      <w:szCs w:val="24"/>
      <w:lang w:eastAsia="hr-HR"/>
    </w:rPr>
  </w:style>
  <w:style w:type="paragraph" w:customStyle="1" w:styleId="CharCharCharChar">
    <w:name w:val="Char Char Char Char"/>
    <w:basedOn w:val="Normal"/>
    <w:rsid w:val="002578CC"/>
    <w:pPr>
      <w:spacing w:line="240" w:lineRule="exact"/>
    </w:pPr>
    <w:rPr>
      <w:rFonts w:ascii="Tahoma" w:hAnsi="Tahoma"/>
      <w:sz w:val="20"/>
      <w:szCs w:val="20"/>
      <w:lang w:val="en-US"/>
    </w:rPr>
  </w:style>
  <w:style w:type="paragraph" w:customStyle="1" w:styleId="bodytextblack">
    <w:name w:val="bodytext_black"/>
    <w:basedOn w:val="Normal"/>
    <w:rsid w:val="002578CC"/>
    <w:pPr>
      <w:spacing w:before="100" w:beforeAutospacing="1" w:after="100" w:afterAutospacing="1"/>
    </w:pPr>
    <w:rPr>
      <w:rFonts w:ascii="Arial" w:hAnsi="Arial"/>
      <w:color w:val="313F4B"/>
      <w:sz w:val="18"/>
      <w:szCs w:val="18"/>
    </w:rPr>
  </w:style>
  <w:style w:type="paragraph" w:customStyle="1" w:styleId="Odlomak">
    <w:name w:val="Odlomak"/>
    <w:basedOn w:val="Tijeloteksta"/>
    <w:autoRedefine/>
    <w:rsid w:val="002578CC"/>
    <w:pPr>
      <w:jc w:val="both"/>
    </w:pPr>
    <w:rPr>
      <w:rFonts w:ascii="Verdana" w:eastAsia="HelveticaNeue-LightCondensed" w:hAnsi="Verdana" w:cs="Arial"/>
      <w:sz w:val="20"/>
      <w:szCs w:val="20"/>
    </w:rPr>
  </w:style>
  <w:style w:type="paragraph" w:customStyle="1" w:styleId="CharCharCharChar1">
    <w:name w:val="Char Char Char Char1"/>
    <w:basedOn w:val="Normal"/>
    <w:rsid w:val="002578CC"/>
    <w:pPr>
      <w:spacing w:line="240" w:lineRule="exact"/>
    </w:pPr>
    <w:rPr>
      <w:rFonts w:ascii="Tahoma" w:hAnsi="Tahoma"/>
      <w:sz w:val="20"/>
      <w:szCs w:val="20"/>
      <w:lang w:val="en-US"/>
    </w:rPr>
  </w:style>
  <w:style w:type="paragraph" w:customStyle="1" w:styleId="CharCharCharChar2">
    <w:name w:val="Char Char Char Char2"/>
    <w:basedOn w:val="Normal"/>
    <w:rsid w:val="002578CC"/>
    <w:pPr>
      <w:spacing w:line="240" w:lineRule="exact"/>
    </w:pPr>
    <w:rPr>
      <w:rFonts w:ascii="Tahoma" w:hAnsi="Tahoma"/>
      <w:sz w:val="20"/>
      <w:szCs w:val="20"/>
      <w:lang w:val="en-US"/>
    </w:rPr>
  </w:style>
  <w:style w:type="paragraph" w:styleId="Sadraj4">
    <w:name w:val="toc 4"/>
    <w:basedOn w:val="Normal"/>
    <w:next w:val="Normal"/>
    <w:autoRedefine/>
    <w:rsid w:val="002578CC"/>
    <w:pPr>
      <w:ind w:left="720"/>
    </w:pPr>
    <w:rPr>
      <w:sz w:val="18"/>
      <w:szCs w:val="18"/>
    </w:rPr>
  </w:style>
  <w:style w:type="paragraph" w:styleId="Sadraj5">
    <w:name w:val="toc 5"/>
    <w:basedOn w:val="Normal"/>
    <w:next w:val="Normal"/>
    <w:autoRedefine/>
    <w:rsid w:val="002578CC"/>
    <w:pPr>
      <w:ind w:left="960"/>
    </w:pPr>
    <w:rPr>
      <w:sz w:val="18"/>
      <w:szCs w:val="18"/>
    </w:rPr>
  </w:style>
  <w:style w:type="paragraph" w:styleId="Sadraj6">
    <w:name w:val="toc 6"/>
    <w:basedOn w:val="Normal"/>
    <w:next w:val="Normal"/>
    <w:autoRedefine/>
    <w:rsid w:val="002578CC"/>
    <w:pPr>
      <w:ind w:left="1200"/>
    </w:pPr>
    <w:rPr>
      <w:sz w:val="18"/>
      <w:szCs w:val="18"/>
    </w:rPr>
  </w:style>
  <w:style w:type="paragraph" w:styleId="Sadraj7">
    <w:name w:val="toc 7"/>
    <w:basedOn w:val="Normal"/>
    <w:next w:val="Normal"/>
    <w:autoRedefine/>
    <w:rsid w:val="002578CC"/>
    <w:pPr>
      <w:ind w:left="1440"/>
    </w:pPr>
    <w:rPr>
      <w:sz w:val="18"/>
      <w:szCs w:val="18"/>
    </w:rPr>
  </w:style>
  <w:style w:type="paragraph" w:styleId="Sadraj8">
    <w:name w:val="toc 8"/>
    <w:basedOn w:val="Normal"/>
    <w:next w:val="Normal"/>
    <w:autoRedefine/>
    <w:rsid w:val="002578CC"/>
    <w:pPr>
      <w:ind w:left="1680"/>
    </w:pPr>
    <w:rPr>
      <w:sz w:val="18"/>
      <w:szCs w:val="18"/>
    </w:rPr>
  </w:style>
  <w:style w:type="paragraph" w:styleId="Sadraj9">
    <w:name w:val="toc 9"/>
    <w:basedOn w:val="Normal"/>
    <w:next w:val="Normal"/>
    <w:autoRedefine/>
    <w:rsid w:val="002578CC"/>
    <w:pPr>
      <w:ind w:left="1920"/>
    </w:pPr>
    <w:rPr>
      <w:sz w:val="18"/>
      <w:szCs w:val="18"/>
    </w:rPr>
  </w:style>
  <w:style w:type="paragraph" w:customStyle="1" w:styleId="Ivana">
    <w:name w:val="Ivana"/>
    <w:basedOn w:val="Normal"/>
    <w:link w:val="IvanaChar"/>
    <w:rsid w:val="002578CC"/>
    <w:pPr>
      <w:pBdr>
        <w:left w:val="dashed" w:sz="4" w:space="4" w:color="auto"/>
        <w:bottom w:val="dashed" w:sz="4" w:space="1" w:color="auto"/>
      </w:pBdr>
      <w:shd w:val="clear" w:color="auto" w:fill="DBE5F1"/>
      <w:spacing w:before="360" w:after="360"/>
      <w:jc w:val="both"/>
    </w:pPr>
    <w:rPr>
      <w:rFonts w:ascii="Comic Sans MS" w:hAnsi="Comic Sans MS"/>
      <w:b/>
      <w:caps/>
      <w:color w:val="002060"/>
      <w:szCs w:val="20"/>
    </w:rPr>
  </w:style>
  <w:style w:type="character" w:customStyle="1" w:styleId="IvanaChar">
    <w:name w:val="Ivana Char"/>
    <w:link w:val="Ivana"/>
    <w:locked/>
    <w:rsid w:val="002578CC"/>
    <w:rPr>
      <w:rFonts w:ascii="Comic Sans MS" w:eastAsia="Times New Roman" w:hAnsi="Comic Sans MS" w:cs="Times New Roman"/>
      <w:b/>
      <w:caps/>
      <w:color w:val="002060"/>
      <w:sz w:val="24"/>
      <w:szCs w:val="20"/>
      <w:shd w:val="clear" w:color="auto" w:fill="DBE5F1"/>
      <w:lang w:eastAsia="hr-HR"/>
    </w:rPr>
  </w:style>
  <w:style w:type="paragraph" w:styleId="Podnaslov">
    <w:name w:val="Subtitle"/>
    <w:basedOn w:val="Normal"/>
    <w:next w:val="Normal"/>
    <w:link w:val="PodnaslovChar"/>
    <w:qFormat/>
    <w:rsid w:val="002578CC"/>
    <w:pPr>
      <w:spacing w:after="60"/>
      <w:outlineLvl w:val="1"/>
    </w:pPr>
    <w:rPr>
      <w:rFonts w:ascii="Arial" w:hAnsi="Arial" w:cs="Arial"/>
      <w:b/>
      <w:bCs/>
    </w:rPr>
  </w:style>
  <w:style w:type="character" w:customStyle="1" w:styleId="PodnaslovChar">
    <w:name w:val="Podnaslov Char"/>
    <w:basedOn w:val="Zadanifontodlomka"/>
    <w:link w:val="Podnaslov"/>
    <w:rsid w:val="002578CC"/>
    <w:rPr>
      <w:rFonts w:ascii="Arial" w:eastAsia="Times New Roman" w:hAnsi="Arial" w:cs="Arial"/>
      <w:b/>
      <w:bCs/>
      <w:sz w:val="24"/>
      <w:szCs w:val="24"/>
      <w:lang w:eastAsia="hr-HR"/>
    </w:rPr>
  </w:style>
  <w:style w:type="paragraph" w:styleId="Obinitekst">
    <w:name w:val="Plain Text"/>
    <w:basedOn w:val="Normal"/>
    <w:link w:val="ObinitekstChar"/>
    <w:rsid w:val="002578CC"/>
    <w:rPr>
      <w:rFonts w:ascii="Courier New" w:hAnsi="Courier New" w:cs="Courier New"/>
      <w:sz w:val="20"/>
      <w:szCs w:val="20"/>
    </w:rPr>
  </w:style>
  <w:style w:type="character" w:customStyle="1" w:styleId="ObinitekstChar">
    <w:name w:val="Obični tekst Char"/>
    <w:basedOn w:val="Zadanifontodlomka"/>
    <w:link w:val="Obinitekst"/>
    <w:rsid w:val="002578CC"/>
    <w:rPr>
      <w:rFonts w:ascii="Courier New" w:eastAsia="Times New Roman" w:hAnsi="Courier New" w:cs="Courier New"/>
      <w:sz w:val="20"/>
      <w:szCs w:val="20"/>
    </w:rPr>
  </w:style>
  <w:style w:type="paragraph" w:customStyle="1" w:styleId="t-9-8">
    <w:name w:val="t-9-8"/>
    <w:basedOn w:val="Normal"/>
    <w:rsid w:val="002578CC"/>
    <w:pPr>
      <w:spacing w:before="100" w:beforeAutospacing="1" w:after="100" w:afterAutospacing="1"/>
    </w:pPr>
  </w:style>
  <w:style w:type="paragraph" w:customStyle="1" w:styleId="CharCharCharChar3CharCharCharChar">
    <w:name w:val="Char Char Char Char3 Char Char Char Char"/>
    <w:basedOn w:val="Normal"/>
    <w:rsid w:val="002578CC"/>
    <w:pPr>
      <w:spacing w:line="240" w:lineRule="exact"/>
    </w:pPr>
    <w:rPr>
      <w:rFonts w:ascii="Tahoma" w:hAnsi="Tahoma"/>
      <w:sz w:val="20"/>
      <w:szCs w:val="20"/>
      <w:lang w:val="en-US"/>
    </w:rPr>
  </w:style>
  <w:style w:type="paragraph" w:customStyle="1" w:styleId="normalBold">
    <w:name w:val="normal Bold"/>
    <w:basedOn w:val="Normal"/>
    <w:rsid w:val="002578CC"/>
    <w:pPr>
      <w:jc w:val="both"/>
    </w:pPr>
    <w:rPr>
      <w:rFonts w:ascii="Tahoma" w:eastAsia="MS Mincho" w:hAnsi="Tahoma"/>
      <w:b/>
      <w:lang w:val="en-US"/>
    </w:rPr>
  </w:style>
  <w:style w:type="paragraph" w:customStyle="1" w:styleId="CharCharCharChar3CharCharCharCharCharCharCharChar">
    <w:name w:val="Char Char Char Char3 Char Char Char Char Char Char Char Char"/>
    <w:basedOn w:val="Normal"/>
    <w:rsid w:val="002578CC"/>
    <w:pPr>
      <w:spacing w:line="240" w:lineRule="exact"/>
    </w:pPr>
    <w:rPr>
      <w:rFonts w:ascii="Tahoma" w:hAnsi="Tahoma"/>
      <w:sz w:val="20"/>
      <w:szCs w:val="20"/>
      <w:lang w:val="en-US"/>
    </w:rPr>
  </w:style>
  <w:style w:type="paragraph" w:customStyle="1" w:styleId="CharCharCharChar31">
    <w:name w:val="Char Char Char Char31"/>
    <w:basedOn w:val="Normal"/>
    <w:rsid w:val="002578CC"/>
    <w:pPr>
      <w:spacing w:line="240" w:lineRule="exact"/>
    </w:pPr>
    <w:rPr>
      <w:rFonts w:ascii="Tahoma" w:hAnsi="Tahoma"/>
      <w:sz w:val="20"/>
      <w:szCs w:val="20"/>
      <w:lang w:val="en-US"/>
    </w:rPr>
  </w:style>
  <w:style w:type="paragraph" w:customStyle="1" w:styleId="CharCharCharChar3CharCharCharChar1">
    <w:name w:val="Char Char Char Char3 Char Char Char Char1"/>
    <w:basedOn w:val="Normal"/>
    <w:rsid w:val="002578CC"/>
    <w:pPr>
      <w:spacing w:line="240" w:lineRule="exact"/>
    </w:pPr>
    <w:rPr>
      <w:rFonts w:ascii="Tahoma" w:hAnsi="Tahoma"/>
      <w:sz w:val="20"/>
      <w:szCs w:val="20"/>
      <w:lang w:val="en-US"/>
    </w:rPr>
  </w:style>
  <w:style w:type="paragraph" w:customStyle="1" w:styleId="CharCharCharChar32">
    <w:name w:val="Char Char Char Char32"/>
    <w:basedOn w:val="Normal"/>
    <w:rsid w:val="002578CC"/>
    <w:pPr>
      <w:spacing w:line="240" w:lineRule="exact"/>
    </w:pPr>
    <w:rPr>
      <w:rFonts w:ascii="Tahoma" w:hAnsi="Tahoma"/>
      <w:sz w:val="20"/>
      <w:szCs w:val="20"/>
      <w:lang w:val="en-US"/>
    </w:rPr>
  </w:style>
  <w:style w:type="character" w:customStyle="1" w:styleId="CharChar">
    <w:name w:val="Char Char"/>
    <w:rsid w:val="002578CC"/>
    <w:rPr>
      <w:rFonts w:ascii="Times New Roman" w:hAnsi="Times New Roman" w:cs="Times New Roman"/>
      <w:sz w:val="24"/>
      <w:szCs w:val="24"/>
      <w:lang w:val="hr-HR" w:eastAsia="hr-HR"/>
    </w:rPr>
  </w:style>
  <w:style w:type="paragraph" w:customStyle="1" w:styleId="CharCharCharChar3CharChar">
    <w:name w:val="Char Char Char Char3 Char Char"/>
    <w:basedOn w:val="Normal"/>
    <w:rsid w:val="002578CC"/>
    <w:pPr>
      <w:spacing w:line="240" w:lineRule="exact"/>
    </w:pPr>
    <w:rPr>
      <w:rFonts w:ascii="Tahoma" w:hAnsi="Tahoma"/>
      <w:sz w:val="20"/>
      <w:szCs w:val="20"/>
      <w:lang w:val="en-US"/>
    </w:rPr>
  </w:style>
  <w:style w:type="paragraph" w:customStyle="1" w:styleId="1">
    <w:name w:val="1"/>
    <w:basedOn w:val="Normal"/>
    <w:rsid w:val="002578CC"/>
    <w:pPr>
      <w:spacing w:line="240" w:lineRule="exact"/>
    </w:pPr>
    <w:rPr>
      <w:rFonts w:ascii="Tahoma" w:hAnsi="Tahoma"/>
      <w:sz w:val="20"/>
      <w:szCs w:val="20"/>
      <w:lang w:val="en-US"/>
    </w:rPr>
  </w:style>
  <w:style w:type="paragraph" w:styleId="Bezproreda">
    <w:name w:val="No Spacing"/>
    <w:uiPriority w:val="1"/>
    <w:qFormat/>
    <w:rsid w:val="002578CC"/>
    <w:pPr>
      <w:spacing w:after="0" w:line="240" w:lineRule="auto"/>
    </w:pPr>
    <w:rPr>
      <w:rFonts w:ascii="Calibri" w:eastAsia="Calibri" w:hAnsi="Calibri" w:cs="Times New Roman"/>
    </w:rPr>
  </w:style>
  <w:style w:type="character" w:customStyle="1" w:styleId="hps">
    <w:name w:val="hps"/>
    <w:rsid w:val="002578CC"/>
  </w:style>
  <w:style w:type="paragraph" w:styleId="Tekstfusnote">
    <w:name w:val="footnote text"/>
    <w:basedOn w:val="Normal"/>
    <w:link w:val="TekstfusnoteChar"/>
    <w:rsid w:val="002578CC"/>
    <w:rPr>
      <w:sz w:val="20"/>
      <w:szCs w:val="20"/>
    </w:rPr>
  </w:style>
  <w:style w:type="character" w:customStyle="1" w:styleId="TekstfusnoteChar">
    <w:name w:val="Tekst fusnote Char"/>
    <w:basedOn w:val="Zadanifontodlomka"/>
    <w:link w:val="Tekstfusnote"/>
    <w:rsid w:val="002578CC"/>
    <w:rPr>
      <w:rFonts w:ascii="Times New Roman" w:eastAsia="Times New Roman" w:hAnsi="Times New Roman" w:cs="Times New Roman"/>
      <w:sz w:val="20"/>
      <w:szCs w:val="20"/>
      <w:lang w:eastAsia="hr-HR"/>
    </w:rPr>
  </w:style>
  <w:style w:type="character" w:styleId="Referencafusnote">
    <w:name w:val="footnote reference"/>
    <w:rsid w:val="002578CC"/>
    <w:rPr>
      <w:vertAlign w:val="superscript"/>
    </w:rPr>
  </w:style>
  <w:style w:type="paragraph" w:styleId="Odlomakpopisa">
    <w:name w:val="List Paragraph"/>
    <w:basedOn w:val="Normal"/>
    <w:uiPriority w:val="34"/>
    <w:qFormat/>
    <w:rsid w:val="002578CC"/>
    <w:pPr>
      <w:spacing w:after="200" w:line="276" w:lineRule="auto"/>
      <w:ind w:left="720"/>
      <w:contextualSpacing/>
    </w:pPr>
    <w:rPr>
      <w:rFonts w:ascii="Calibri" w:eastAsia="Calibri" w:hAnsi="Calibri"/>
    </w:rPr>
  </w:style>
  <w:style w:type="paragraph" w:styleId="TOCNaslov">
    <w:name w:val="TOC Heading"/>
    <w:basedOn w:val="Naslov1"/>
    <w:next w:val="Normal"/>
    <w:uiPriority w:val="39"/>
    <w:semiHidden/>
    <w:unhideWhenUsed/>
    <w:qFormat/>
    <w:rsid w:val="002578CC"/>
    <w:pPr>
      <w:keepLines/>
      <w:spacing w:before="480" w:line="276" w:lineRule="auto"/>
      <w:jc w:val="left"/>
      <w:outlineLvl w:val="9"/>
    </w:pPr>
    <w:rPr>
      <w:rFonts w:ascii="Cambria" w:eastAsia="MS Gothic" w:hAnsi="Cambria"/>
      <w:bCs/>
      <w:i/>
      <w:color w:val="365F91"/>
      <w:sz w:val="28"/>
      <w:szCs w:val="28"/>
      <w:lang w:val="en-US" w:eastAsia="ja-JP"/>
    </w:rPr>
  </w:style>
  <w:style w:type="character" w:styleId="Istaknuto">
    <w:name w:val="Emphasis"/>
    <w:qFormat/>
    <w:rsid w:val="002578CC"/>
    <w:rPr>
      <w:i/>
      <w:iCs/>
    </w:rPr>
  </w:style>
  <w:style w:type="paragraph" w:customStyle="1" w:styleId="box454270">
    <w:name w:val="box_454270"/>
    <w:basedOn w:val="Normal"/>
    <w:rsid w:val="002578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848">
      <w:bodyDiv w:val="1"/>
      <w:marLeft w:val="0"/>
      <w:marRight w:val="0"/>
      <w:marTop w:val="0"/>
      <w:marBottom w:val="0"/>
      <w:divBdr>
        <w:top w:val="none" w:sz="0" w:space="0" w:color="auto"/>
        <w:left w:val="none" w:sz="0" w:space="0" w:color="auto"/>
        <w:bottom w:val="none" w:sz="0" w:space="0" w:color="auto"/>
        <w:right w:val="none" w:sz="0" w:space="0" w:color="auto"/>
      </w:divBdr>
    </w:div>
    <w:div w:id="67650509">
      <w:bodyDiv w:val="1"/>
      <w:marLeft w:val="0"/>
      <w:marRight w:val="0"/>
      <w:marTop w:val="0"/>
      <w:marBottom w:val="0"/>
      <w:divBdr>
        <w:top w:val="none" w:sz="0" w:space="0" w:color="auto"/>
        <w:left w:val="none" w:sz="0" w:space="0" w:color="auto"/>
        <w:bottom w:val="none" w:sz="0" w:space="0" w:color="auto"/>
        <w:right w:val="none" w:sz="0" w:space="0" w:color="auto"/>
      </w:divBdr>
    </w:div>
    <w:div w:id="98644992">
      <w:bodyDiv w:val="1"/>
      <w:marLeft w:val="0"/>
      <w:marRight w:val="0"/>
      <w:marTop w:val="0"/>
      <w:marBottom w:val="0"/>
      <w:divBdr>
        <w:top w:val="none" w:sz="0" w:space="0" w:color="auto"/>
        <w:left w:val="none" w:sz="0" w:space="0" w:color="auto"/>
        <w:bottom w:val="none" w:sz="0" w:space="0" w:color="auto"/>
        <w:right w:val="none" w:sz="0" w:space="0" w:color="auto"/>
      </w:divBdr>
    </w:div>
    <w:div w:id="103425289">
      <w:bodyDiv w:val="1"/>
      <w:marLeft w:val="0"/>
      <w:marRight w:val="0"/>
      <w:marTop w:val="0"/>
      <w:marBottom w:val="0"/>
      <w:divBdr>
        <w:top w:val="none" w:sz="0" w:space="0" w:color="auto"/>
        <w:left w:val="none" w:sz="0" w:space="0" w:color="auto"/>
        <w:bottom w:val="none" w:sz="0" w:space="0" w:color="auto"/>
        <w:right w:val="none" w:sz="0" w:space="0" w:color="auto"/>
      </w:divBdr>
    </w:div>
    <w:div w:id="281888491">
      <w:bodyDiv w:val="1"/>
      <w:marLeft w:val="0"/>
      <w:marRight w:val="0"/>
      <w:marTop w:val="0"/>
      <w:marBottom w:val="0"/>
      <w:divBdr>
        <w:top w:val="none" w:sz="0" w:space="0" w:color="auto"/>
        <w:left w:val="none" w:sz="0" w:space="0" w:color="auto"/>
        <w:bottom w:val="none" w:sz="0" w:space="0" w:color="auto"/>
        <w:right w:val="none" w:sz="0" w:space="0" w:color="auto"/>
      </w:divBdr>
    </w:div>
    <w:div w:id="479074188">
      <w:bodyDiv w:val="1"/>
      <w:marLeft w:val="0"/>
      <w:marRight w:val="0"/>
      <w:marTop w:val="0"/>
      <w:marBottom w:val="0"/>
      <w:divBdr>
        <w:top w:val="none" w:sz="0" w:space="0" w:color="auto"/>
        <w:left w:val="none" w:sz="0" w:space="0" w:color="auto"/>
        <w:bottom w:val="none" w:sz="0" w:space="0" w:color="auto"/>
        <w:right w:val="none" w:sz="0" w:space="0" w:color="auto"/>
      </w:divBdr>
    </w:div>
    <w:div w:id="526673509">
      <w:bodyDiv w:val="1"/>
      <w:marLeft w:val="0"/>
      <w:marRight w:val="0"/>
      <w:marTop w:val="0"/>
      <w:marBottom w:val="0"/>
      <w:divBdr>
        <w:top w:val="none" w:sz="0" w:space="0" w:color="auto"/>
        <w:left w:val="none" w:sz="0" w:space="0" w:color="auto"/>
        <w:bottom w:val="none" w:sz="0" w:space="0" w:color="auto"/>
        <w:right w:val="none" w:sz="0" w:space="0" w:color="auto"/>
      </w:divBdr>
    </w:div>
    <w:div w:id="760876894">
      <w:bodyDiv w:val="1"/>
      <w:marLeft w:val="0"/>
      <w:marRight w:val="0"/>
      <w:marTop w:val="0"/>
      <w:marBottom w:val="0"/>
      <w:divBdr>
        <w:top w:val="none" w:sz="0" w:space="0" w:color="auto"/>
        <w:left w:val="none" w:sz="0" w:space="0" w:color="auto"/>
        <w:bottom w:val="none" w:sz="0" w:space="0" w:color="auto"/>
        <w:right w:val="none" w:sz="0" w:space="0" w:color="auto"/>
      </w:divBdr>
    </w:div>
    <w:div w:id="816726912">
      <w:bodyDiv w:val="1"/>
      <w:marLeft w:val="0"/>
      <w:marRight w:val="0"/>
      <w:marTop w:val="0"/>
      <w:marBottom w:val="0"/>
      <w:divBdr>
        <w:top w:val="none" w:sz="0" w:space="0" w:color="auto"/>
        <w:left w:val="none" w:sz="0" w:space="0" w:color="auto"/>
        <w:bottom w:val="none" w:sz="0" w:space="0" w:color="auto"/>
        <w:right w:val="none" w:sz="0" w:space="0" w:color="auto"/>
      </w:divBdr>
    </w:div>
    <w:div w:id="1215389312">
      <w:bodyDiv w:val="1"/>
      <w:marLeft w:val="0"/>
      <w:marRight w:val="0"/>
      <w:marTop w:val="0"/>
      <w:marBottom w:val="0"/>
      <w:divBdr>
        <w:top w:val="none" w:sz="0" w:space="0" w:color="auto"/>
        <w:left w:val="none" w:sz="0" w:space="0" w:color="auto"/>
        <w:bottom w:val="none" w:sz="0" w:space="0" w:color="auto"/>
        <w:right w:val="none" w:sz="0" w:space="0" w:color="auto"/>
      </w:divBdr>
    </w:div>
    <w:div w:id="1677883072">
      <w:bodyDiv w:val="1"/>
      <w:marLeft w:val="0"/>
      <w:marRight w:val="0"/>
      <w:marTop w:val="0"/>
      <w:marBottom w:val="0"/>
      <w:divBdr>
        <w:top w:val="none" w:sz="0" w:space="0" w:color="auto"/>
        <w:left w:val="none" w:sz="0" w:space="0" w:color="auto"/>
        <w:bottom w:val="none" w:sz="0" w:space="0" w:color="auto"/>
        <w:right w:val="none" w:sz="0" w:space="0" w:color="auto"/>
      </w:divBdr>
    </w:div>
    <w:div w:id="1743215697">
      <w:bodyDiv w:val="1"/>
      <w:marLeft w:val="0"/>
      <w:marRight w:val="0"/>
      <w:marTop w:val="0"/>
      <w:marBottom w:val="0"/>
      <w:divBdr>
        <w:top w:val="none" w:sz="0" w:space="0" w:color="auto"/>
        <w:left w:val="none" w:sz="0" w:space="0" w:color="auto"/>
        <w:bottom w:val="none" w:sz="0" w:space="0" w:color="auto"/>
        <w:right w:val="none" w:sz="0" w:space="0" w:color="auto"/>
      </w:divBdr>
    </w:div>
    <w:div w:id="1865171498">
      <w:bodyDiv w:val="1"/>
      <w:marLeft w:val="0"/>
      <w:marRight w:val="0"/>
      <w:marTop w:val="0"/>
      <w:marBottom w:val="0"/>
      <w:divBdr>
        <w:top w:val="none" w:sz="0" w:space="0" w:color="auto"/>
        <w:left w:val="none" w:sz="0" w:space="0" w:color="auto"/>
        <w:bottom w:val="none" w:sz="0" w:space="0" w:color="auto"/>
        <w:right w:val="none" w:sz="0" w:space="0" w:color="auto"/>
      </w:divBdr>
    </w:div>
    <w:div w:id="1906842655">
      <w:bodyDiv w:val="1"/>
      <w:marLeft w:val="0"/>
      <w:marRight w:val="0"/>
      <w:marTop w:val="0"/>
      <w:marBottom w:val="0"/>
      <w:divBdr>
        <w:top w:val="none" w:sz="0" w:space="0" w:color="auto"/>
        <w:left w:val="none" w:sz="0" w:space="0" w:color="auto"/>
        <w:bottom w:val="none" w:sz="0" w:space="0" w:color="auto"/>
        <w:right w:val="none" w:sz="0" w:space="0" w:color="auto"/>
      </w:divBdr>
    </w:div>
    <w:div w:id="20638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http://www.mfin.hr/images/GRBM.GIF" TargetMode="Externa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74</Pages>
  <Words>15806</Words>
  <Characters>90096</Characters>
  <Application>Microsoft Office Word</Application>
  <DocSecurity>0</DocSecurity>
  <Lines>750</Lines>
  <Paragraphs>211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Mihovil Štimac</dc:creator>
  <cp:keywords/>
  <dc:description/>
  <cp:lastModifiedBy>Mihovil Štimac</cp:lastModifiedBy>
  <cp:revision>29</cp:revision>
  <cp:lastPrinted>2019-04-16T08:03:00Z</cp:lastPrinted>
  <dcterms:created xsi:type="dcterms:W3CDTF">2019-04-16T10:41:00Z</dcterms:created>
  <dcterms:modified xsi:type="dcterms:W3CDTF">2019-05-06T13:05:00Z</dcterms:modified>
</cp:coreProperties>
</file>